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92298" w14:textId="4F2E8440" w:rsidR="009D3869" w:rsidRPr="00567F67" w:rsidRDefault="009D3869" w:rsidP="00F7128F">
      <w:pPr>
        <w:jc w:val="center"/>
        <w:rPr>
          <w:rFonts w:ascii="Sylfaen" w:hAnsi="Sylfaen" w:cs="Sylfaen"/>
          <w:sz w:val="28"/>
          <w:szCs w:val="28"/>
          <w:lang w:val="ka-GE"/>
        </w:rPr>
      </w:pPr>
      <w:r w:rsidRPr="00C44664">
        <w:rPr>
          <w:sz w:val="28"/>
          <w:szCs w:val="28"/>
        </w:rPr>
        <w:t xml:space="preserve">2018 </w:t>
      </w:r>
      <w:r w:rsidRPr="00C44664">
        <w:rPr>
          <w:rFonts w:ascii="Sylfaen" w:hAnsi="Sylfaen" w:cs="Sylfaen"/>
          <w:sz w:val="28"/>
          <w:szCs w:val="28"/>
        </w:rPr>
        <w:t>წელს</w:t>
      </w:r>
      <w:r w:rsidRPr="00C44664">
        <w:rPr>
          <w:sz w:val="28"/>
          <w:szCs w:val="28"/>
        </w:rPr>
        <w:t xml:space="preserve"> </w:t>
      </w:r>
      <w:r w:rsidRPr="00C44664">
        <w:rPr>
          <w:rFonts w:ascii="Sylfaen" w:hAnsi="Sylfaen" w:cs="Sylfaen"/>
          <w:sz w:val="28"/>
          <w:szCs w:val="28"/>
        </w:rPr>
        <w:t>საქართველოში</w:t>
      </w:r>
      <w:r w:rsidRPr="00C44664">
        <w:rPr>
          <w:sz w:val="28"/>
          <w:szCs w:val="28"/>
        </w:rPr>
        <w:t xml:space="preserve"> </w:t>
      </w:r>
      <w:r w:rsidRPr="00C44664">
        <w:rPr>
          <w:rFonts w:ascii="Sylfaen" w:hAnsi="Sylfaen" w:cs="Sylfaen"/>
          <w:sz w:val="28"/>
          <w:szCs w:val="28"/>
        </w:rPr>
        <w:t>ადამიანის</w:t>
      </w:r>
      <w:r w:rsidRPr="00C44664">
        <w:rPr>
          <w:sz w:val="28"/>
          <w:szCs w:val="28"/>
        </w:rPr>
        <w:t xml:space="preserve"> </w:t>
      </w:r>
      <w:r w:rsidRPr="00C44664">
        <w:rPr>
          <w:rFonts w:ascii="Sylfaen" w:hAnsi="Sylfaen" w:cs="Sylfaen"/>
          <w:sz w:val="28"/>
          <w:szCs w:val="28"/>
        </w:rPr>
        <w:t>უფლებათა</w:t>
      </w:r>
      <w:r w:rsidRPr="00C44664">
        <w:rPr>
          <w:sz w:val="28"/>
          <w:szCs w:val="28"/>
        </w:rPr>
        <w:t xml:space="preserve"> </w:t>
      </w:r>
      <w:r w:rsidRPr="00C44664">
        <w:rPr>
          <w:rFonts w:ascii="Sylfaen" w:hAnsi="Sylfaen" w:cs="Sylfaen"/>
          <w:sz w:val="28"/>
          <w:szCs w:val="28"/>
        </w:rPr>
        <w:t>და</w:t>
      </w:r>
      <w:r w:rsidRPr="00C44664">
        <w:rPr>
          <w:sz w:val="28"/>
          <w:szCs w:val="28"/>
        </w:rPr>
        <w:t xml:space="preserve"> </w:t>
      </w:r>
      <w:r w:rsidRPr="00C44664">
        <w:rPr>
          <w:rFonts w:ascii="Sylfaen" w:hAnsi="Sylfaen" w:cs="Sylfaen"/>
          <w:sz w:val="28"/>
          <w:szCs w:val="28"/>
        </w:rPr>
        <w:t>თავისუფლებათა</w:t>
      </w:r>
      <w:r w:rsidRPr="00C44664">
        <w:rPr>
          <w:sz w:val="28"/>
          <w:szCs w:val="28"/>
        </w:rPr>
        <w:t xml:space="preserve"> </w:t>
      </w:r>
      <w:r w:rsidRPr="00C44664">
        <w:rPr>
          <w:rFonts w:ascii="Sylfaen" w:hAnsi="Sylfaen" w:cs="Sylfaen"/>
          <w:sz w:val="28"/>
          <w:szCs w:val="28"/>
        </w:rPr>
        <w:t>დაცვის</w:t>
      </w:r>
      <w:r w:rsidRPr="00C44664">
        <w:rPr>
          <w:sz w:val="28"/>
          <w:szCs w:val="28"/>
        </w:rPr>
        <w:t xml:space="preserve"> </w:t>
      </w:r>
      <w:r w:rsidRPr="00C44664">
        <w:rPr>
          <w:rFonts w:ascii="Sylfaen" w:hAnsi="Sylfaen" w:cs="Sylfaen"/>
          <w:sz w:val="28"/>
          <w:szCs w:val="28"/>
        </w:rPr>
        <w:t>მდგომარეობის</w:t>
      </w:r>
      <w:r w:rsidRPr="00C44664">
        <w:rPr>
          <w:sz w:val="28"/>
          <w:szCs w:val="28"/>
        </w:rPr>
        <w:t xml:space="preserve"> </w:t>
      </w:r>
      <w:r w:rsidRPr="00C44664">
        <w:rPr>
          <w:rFonts w:ascii="Sylfaen" w:hAnsi="Sylfaen" w:cs="Sylfaen"/>
          <w:sz w:val="28"/>
          <w:szCs w:val="28"/>
        </w:rPr>
        <w:t>შესახებ</w:t>
      </w:r>
      <w:r w:rsidRPr="00C44664">
        <w:rPr>
          <w:sz w:val="28"/>
          <w:szCs w:val="28"/>
        </w:rPr>
        <w:t xml:space="preserve">“ </w:t>
      </w:r>
      <w:r w:rsidRPr="00C44664">
        <w:rPr>
          <w:rFonts w:ascii="Sylfaen" w:hAnsi="Sylfaen" w:cs="Sylfaen"/>
          <w:sz w:val="28"/>
          <w:szCs w:val="28"/>
        </w:rPr>
        <w:t>საქართველოს</w:t>
      </w:r>
      <w:r w:rsidRPr="00C44664">
        <w:rPr>
          <w:sz w:val="28"/>
          <w:szCs w:val="28"/>
        </w:rPr>
        <w:t xml:space="preserve"> </w:t>
      </w:r>
      <w:r w:rsidRPr="00C44664">
        <w:rPr>
          <w:rFonts w:ascii="Sylfaen" w:hAnsi="Sylfaen" w:cs="Sylfaen"/>
          <w:sz w:val="28"/>
          <w:szCs w:val="28"/>
        </w:rPr>
        <w:t>სახალხო</w:t>
      </w:r>
      <w:r w:rsidRPr="00C44664">
        <w:rPr>
          <w:sz w:val="28"/>
          <w:szCs w:val="28"/>
        </w:rPr>
        <w:t xml:space="preserve"> </w:t>
      </w:r>
      <w:r w:rsidRPr="00C44664">
        <w:rPr>
          <w:rFonts w:ascii="Sylfaen" w:hAnsi="Sylfaen" w:cs="Sylfaen"/>
          <w:sz w:val="28"/>
          <w:szCs w:val="28"/>
        </w:rPr>
        <w:t>დამცველის</w:t>
      </w:r>
      <w:r w:rsidRPr="00C44664">
        <w:rPr>
          <w:sz w:val="28"/>
          <w:szCs w:val="28"/>
        </w:rPr>
        <w:t xml:space="preserve"> </w:t>
      </w:r>
      <w:r w:rsidRPr="00C44664">
        <w:rPr>
          <w:rFonts w:ascii="Sylfaen" w:hAnsi="Sylfaen" w:cs="Sylfaen"/>
          <w:sz w:val="28"/>
          <w:szCs w:val="28"/>
        </w:rPr>
        <w:t>ანგარიშის</w:t>
      </w:r>
      <w:r w:rsidRPr="00C44664">
        <w:rPr>
          <w:sz w:val="28"/>
          <w:szCs w:val="28"/>
        </w:rPr>
        <w:t xml:space="preserve"> </w:t>
      </w:r>
      <w:r w:rsidRPr="00C44664">
        <w:rPr>
          <w:rFonts w:ascii="Sylfaen" w:hAnsi="Sylfaen" w:cs="Sylfaen"/>
          <w:sz w:val="28"/>
          <w:szCs w:val="28"/>
        </w:rPr>
        <w:t>თაობაზე</w:t>
      </w:r>
      <w:r w:rsidRPr="00C44664">
        <w:rPr>
          <w:sz w:val="28"/>
          <w:szCs w:val="28"/>
        </w:rPr>
        <w:t xml:space="preserve">“ </w:t>
      </w:r>
      <w:r w:rsidRPr="00C44664">
        <w:rPr>
          <w:rFonts w:ascii="Sylfaen" w:hAnsi="Sylfaen" w:cs="Sylfaen"/>
          <w:sz w:val="28"/>
          <w:szCs w:val="28"/>
        </w:rPr>
        <w:t>საქართველოს</w:t>
      </w:r>
      <w:r w:rsidRPr="00C44664">
        <w:rPr>
          <w:sz w:val="28"/>
          <w:szCs w:val="28"/>
        </w:rPr>
        <w:t xml:space="preserve"> </w:t>
      </w:r>
      <w:r w:rsidRPr="00C44664">
        <w:rPr>
          <w:rFonts w:ascii="Sylfaen" w:hAnsi="Sylfaen" w:cs="Sylfaen"/>
          <w:sz w:val="28"/>
          <w:szCs w:val="28"/>
        </w:rPr>
        <w:t>პარლამენტის</w:t>
      </w:r>
      <w:r w:rsidRPr="00C44664">
        <w:rPr>
          <w:sz w:val="28"/>
          <w:szCs w:val="28"/>
        </w:rPr>
        <w:t xml:space="preserve"> 2019 </w:t>
      </w:r>
      <w:r w:rsidRPr="00C44664">
        <w:rPr>
          <w:rFonts w:ascii="Sylfaen" w:hAnsi="Sylfaen" w:cs="Sylfaen"/>
          <w:sz w:val="28"/>
          <w:szCs w:val="28"/>
        </w:rPr>
        <w:t>წლის</w:t>
      </w:r>
      <w:r w:rsidRPr="00C44664">
        <w:rPr>
          <w:sz w:val="28"/>
          <w:szCs w:val="28"/>
        </w:rPr>
        <w:t xml:space="preserve"> 20 </w:t>
      </w:r>
      <w:r w:rsidRPr="00C44664">
        <w:rPr>
          <w:rFonts w:ascii="Sylfaen" w:hAnsi="Sylfaen" w:cs="Sylfaen"/>
          <w:sz w:val="28"/>
          <w:szCs w:val="28"/>
        </w:rPr>
        <w:t>სექტემბრის</w:t>
      </w:r>
      <w:r w:rsidRPr="00C44664">
        <w:rPr>
          <w:sz w:val="28"/>
          <w:szCs w:val="28"/>
        </w:rPr>
        <w:t xml:space="preserve"> N5003-I</w:t>
      </w:r>
      <w:r w:rsidRPr="00C44664">
        <w:rPr>
          <w:rFonts w:ascii="Sylfaen" w:hAnsi="Sylfaen" w:cs="Sylfaen"/>
          <w:sz w:val="28"/>
          <w:szCs w:val="28"/>
        </w:rPr>
        <w:t>ს</w:t>
      </w:r>
      <w:r w:rsidRPr="00C44664">
        <w:rPr>
          <w:sz w:val="28"/>
          <w:szCs w:val="28"/>
        </w:rPr>
        <w:t xml:space="preserve"> </w:t>
      </w:r>
      <w:r w:rsidR="0097499A" w:rsidRPr="00C44664">
        <w:rPr>
          <w:rFonts w:ascii="Sylfaen" w:hAnsi="Sylfaen" w:cs="Sylfaen"/>
          <w:sz w:val="28"/>
          <w:szCs w:val="28"/>
        </w:rPr>
        <w:t>დადგენილებით</w:t>
      </w:r>
      <w:r w:rsidR="0097499A" w:rsidRPr="00C44664">
        <w:rPr>
          <w:sz w:val="28"/>
          <w:szCs w:val="28"/>
        </w:rPr>
        <w:t xml:space="preserve"> </w:t>
      </w:r>
      <w:r w:rsidR="0097499A" w:rsidRPr="00C44664">
        <w:rPr>
          <w:rFonts w:ascii="Sylfaen" w:hAnsi="Sylfaen" w:cs="Sylfaen"/>
          <w:sz w:val="28"/>
          <w:szCs w:val="28"/>
        </w:rPr>
        <w:t>საქართველოს</w:t>
      </w:r>
      <w:r w:rsidR="0097499A" w:rsidRPr="00C44664">
        <w:rPr>
          <w:sz w:val="28"/>
          <w:szCs w:val="28"/>
        </w:rPr>
        <w:t xml:space="preserve"> </w:t>
      </w:r>
      <w:r w:rsidR="0097499A" w:rsidRPr="00C44664">
        <w:rPr>
          <w:rFonts w:ascii="Sylfaen" w:hAnsi="Sylfaen" w:cs="Sylfaen"/>
          <w:sz w:val="28"/>
          <w:szCs w:val="28"/>
        </w:rPr>
        <w:t>ოკუპირებული</w:t>
      </w:r>
      <w:r w:rsidR="0097499A" w:rsidRPr="00C44664">
        <w:rPr>
          <w:sz w:val="28"/>
          <w:szCs w:val="28"/>
        </w:rPr>
        <w:t xml:space="preserve"> </w:t>
      </w:r>
      <w:r w:rsidR="0097499A" w:rsidRPr="00C44664">
        <w:rPr>
          <w:rFonts w:ascii="Sylfaen" w:hAnsi="Sylfaen" w:cs="Sylfaen"/>
          <w:sz w:val="28"/>
          <w:szCs w:val="28"/>
        </w:rPr>
        <w:t>ტერიტორიებიდან</w:t>
      </w:r>
      <w:r w:rsidR="0097499A" w:rsidRPr="00C44664">
        <w:rPr>
          <w:sz w:val="28"/>
          <w:szCs w:val="28"/>
        </w:rPr>
        <w:t xml:space="preserve"> </w:t>
      </w:r>
      <w:r w:rsidR="0097499A" w:rsidRPr="00C44664">
        <w:rPr>
          <w:rFonts w:ascii="Sylfaen" w:hAnsi="Sylfaen" w:cs="Sylfaen"/>
          <w:sz w:val="28"/>
          <w:szCs w:val="28"/>
        </w:rPr>
        <w:t>დევნილთა</w:t>
      </w:r>
      <w:r w:rsidR="0097499A" w:rsidRPr="00C44664">
        <w:rPr>
          <w:sz w:val="28"/>
          <w:szCs w:val="28"/>
        </w:rPr>
        <w:t xml:space="preserve">, </w:t>
      </w:r>
      <w:r w:rsidR="0097499A" w:rsidRPr="00C44664">
        <w:rPr>
          <w:rFonts w:ascii="Sylfaen" w:hAnsi="Sylfaen" w:cs="Sylfaen"/>
          <w:sz w:val="28"/>
          <w:szCs w:val="28"/>
        </w:rPr>
        <w:t>შრომის</w:t>
      </w:r>
      <w:r w:rsidR="0097499A" w:rsidRPr="00C44664">
        <w:rPr>
          <w:sz w:val="28"/>
          <w:szCs w:val="28"/>
        </w:rPr>
        <w:t xml:space="preserve">, </w:t>
      </w:r>
      <w:r w:rsidR="0097499A" w:rsidRPr="00C44664">
        <w:rPr>
          <w:rFonts w:ascii="Sylfaen" w:hAnsi="Sylfaen" w:cs="Sylfaen"/>
          <w:sz w:val="28"/>
          <w:szCs w:val="28"/>
        </w:rPr>
        <w:t>ჯანმრთელობისა</w:t>
      </w:r>
      <w:r w:rsidR="0097499A" w:rsidRPr="00C44664">
        <w:rPr>
          <w:sz w:val="28"/>
          <w:szCs w:val="28"/>
        </w:rPr>
        <w:t xml:space="preserve"> </w:t>
      </w:r>
      <w:r w:rsidR="0097499A" w:rsidRPr="00C44664">
        <w:rPr>
          <w:rFonts w:ascii="Sylfaen" w:hAnsi="Sylfaen" w:cs="Sylfaen"/>
          <w:sz w:val="28"/>
          <w:szCs w:val="28"/>
        </w:rPr>
        <w:t>და</w:t>
      </w:r>
      <w:r w:rsidR="0097499A" w:rsidRPr="00C44664">
        <w:rPr>
          <w:sz w:val="28"/>
          <w:szCs w:val="28"/>
        </w:rPr>
        <w:t xml:space="preserve"> </w:t>
      </w:r>
      <w:r w:rsidR="0097499A" w:rsidRPr="00C44664">
        <w:rPr>
          <w:rFonts w:ascii="Sylfaen" w:hAnsi="Sylfaen" w:cs="Sylfaen"/>
          <w:sz w:val="28"/>
          <w:szCs w:val="28"/>
        </w:rPr>
        <w:t>სოციალური</w:t>
      </w:r>
      <w:r w:rsidR="0097499A" w:rsidRPr="00C44664">
        <w:rPr>
          <w:sz w:val="28"/>
          <w:szCs w:val="28"/>
        </w:rPr>
        <w:t xml:space="preserve"> </w:t>
      </w:r>
      <w:r w:rsidR="0097499A" w:rsidRPr="00C44664">
        <w:rPr>
          <w:rFonts w:ascii="Sylfaen" w:hAnsi="Sylfaen" w:cs="Sylfaen"/>
          <w:sz w:val="28"/>
          <w:szCs w:val="28"/>
        </w:rPr>
        <w:t>დაცვის</w:t>
      </w:r>
      <w:r w:rsidR="0097499A" w:rsidRPr="00C44664">
        <w:rPr>
          <w:sz w:val="28"/>
          <w:szCs w:val="28"/>
        </w:rPr>
        <w:t xml:space="preserve"> </w:t>
      </w:r>
      <w:r w:rsidR="0097499A" w:rsidRPr="00567F67">
        <w:rPr>
          <w:rFonts w:ascii="Sylfaen" w:hAnsi="Sylfaen" w:cs="Sylfaen"/>
          <w:sz w:val="28"/>
          <w:szCs w:val="28"/>
        </w:rPr>
        <w:t>სამინისტროს</w:t>
      </w:r>
      <w:r w:rsidR="0097499A" w:rsidRPr="00567F67">
        <w:rPr>
          <w:sz w:val="28"/>
          <w:szCs w:val="28"/>
        </w:rPr>
        <w:t xml:space="preserve"> </w:t>
      </w:r>
      <w:r w:rsidR="0097499A" w:rsidRPr="00567F67">
        <w:rPr>
          <w:rFonts w:ascii="Sylfaen" w:hAnsi="Sylfaen" w:cs="Sylfaen"/>
          <w:sz w:val="28"/>
          <w:szCs w:val="28"/>
        </w:rPr>
        <w:t>მიმართ</w:t>
      </w:r>
      <w:r w:rsidR="0097499A" w:rsidRPr="00567F67">
        <w:rPr>
          <w:sz w:val="28"/>
          <w:szCs w:val="28"/>
        </w:rPr>
        <w:t xml:space="preserve"> </w:t>
      </w:r>
      <w:r w:rsidR="0097499A" w:rsidRPr="00567F67">
        <w:rPr>
          <w:rFonts w:ascii="Sylfaen" w:hAnsi="Sylfaen" w:cs="Sylfaen"/>
          <w:sz w:val="28"/>
          <w:szCs w:val="28"/>
        </w:rPr>
        <w:t>გაცემული</w:t>
      </w:r>
      <w:r w:rsidR="0097499A" w:rsidRPr="00567F67">
        <w:rPr>
          <w:sz w:val="28"/>
          <w:szCs w:val="28"/>
        </w:rPr>
        <w:t xml:space="preserve"> </w:t>
      </w:r>
      <w:r w:rsidR="0097499A" w:rsidRPr="00567F67">
        <w:rPr>
          <w:rFonts w:ascii="Sylfaen" w:hAnsi="Sylfaen" w:cs="Sylfaen"/>
          <w:sz w:val="28"/>
          <w:szCs w:val="28"/>
        </w:rPr>
        <w:t>რეკომენდაციების</w:t>
      </w:r>
      <w:r w:rsidR="0097499A" w:rsidRPr="00567F67">
        <w:rPr>
          <w:sz w:val="28"/>
          <w:szCs w:val="28"/>
        </w:rPr>
        <w:t xml:space="preserve"> </w:t>
      </w:r>
      <w:r w:rsidR="0097499A" w:rsidRPr="00567F67">
        <w:rPr>
          <w:rFonts w:ascii="Sylfaen" w:hAnsi="Sylfaen" w:cs="Sylfaen"/>
          <w:sz w:val="28"/>
          <w:szCs w:val="28"/>
        </w:rPr>
        <w:t>შესრულების</w:t>
      </w:r>
      <w:r w:rsidR="0097499A" w:rsidRPr="00567F67">
        <w:rPr>
          <w:sz w:val="28"/>
          <w:szCs w:val="28"/>
        </w:rPr>
        <w:t xml:space="preserve"> </w:t>
      </w:r>
      <w:r w:rsidR="0097499A" w:rsidRPr="00567F67">
        <w:rPr>
          <w:rFonts w:ascii="Sylfaen" w:hAnsi="Sylfaen" w:cs="Sylfaen"/>
          <w:sz w:val="28"/>
          <w:szCs w:val="28"/>
        </w:rPr>
        <w:t>მდგომარეობის</w:t>
      </w:r>
      <w:r w:rsidR="0097499A" w:rsidRPr="00567F67">
        <w:rPr>
          <w:sz w:val="28"/>
          <w:szCs w:val="28"/>
        </w:rPr>
        <w:t xml:space="preserve"> </w:t>
      </w:r>
      <w:r w:rsidR="0097499A" w:rsidRPr="00567F67">
        <w:rPr>
          <w:rFonts w:ascii="Sylfaen" w:hAnsi="Sylfaen" w:cs="Sylfaen"/>
          <w:sz w:val="28"/>
          <w:szCs w:val="28"/>
        </w:rPr>
        <w:t>შესახებ</w:t>
      </w:r>
    </w:p>
    <w:p w14:paraId="5F378BAC" w14:textId="77777777" w:rsidR="00CA3999" w:rsidRPr="00567F6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05F5D975" w14:textId="77777777" w:rsidR="00CA3999" w:rsidRPr="00567F6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567F67">
        <w:rPr>
          <w:rFonts w:ascii="Sylfaen" w:eastAsia="Times New Roman" w:hAnsi="Sylfaen" w:cs="Sylfaen"/>
          <w:b/>
          <w:noProof/>
          <w:sz w:val="24"/>
          <w:szCs w:val="24"/>
          <w:lang w:val="ka-GE"/>
        </w:rPr>
        <w:t xml:space="preserve">ა) უზრუნველყოს ფსიქიატრიულ დაწესებულებაში 6 თვეზე მეტი ხნით მოთავსებული პაციენტის საჭიროებების შეფასება მისი დაწესებულებიდან გაწერის და სათემო სერვისებზე გადამისამართების მიზნით; შეიმუშაოს თავშესაფრის შექმნის გეგმა მომავალ ბენეფიციართა რაოდენობის გათვალისწინებით; </w:t>
      </w:r>
    </w:p>
    <w:p w14:paraId="5E0B53AB" w14:textId="38AF0066" w:rsidR="0015209F" w:rsidRPr="00DB7537" w:rsidRDefault="0015209F" w:rsidP="00005059">
      <w:pPr>
        <w:spacing w:before="200" w:after="0"/>
        <w:ind w:firstLine="720"/>
        <w:jc w:val="both"/>
        <w:rPr>
          <w:rFonts w:ascii="Sylfaen" w:hAnsi="Sylfaen"/>
          <w:lang w:val="ka-GE"/>
        </w:rPr>
      </w:pPr>
      <w:r w:rsidRPr="00567F67">
        <w:rPr>
          <w:rFonts w:ascii="Sylfaen" w:hAnsi="Sylfaen"/>
          <w:lang w:val="ka-GE"/>
        </w:rPr>
        <w:t>დაა</w:t>
      </w:r>
      <w:r w:rsidRPr="00567F67">
        <w:rPr>
          <w:rFonts w:ascii="Sylfaen" w:hAnsi="Sylfaen" w:cs="Sylfaen"/>
          <w:lang w:val="ka-GE"/>
        </w:rPr>
        <w:t>ვადებათა</w:t>
      </w:r>
      <w:r w:rsidRPr="00567F67">
        <w:rPr>
          <w:rFonts w:ascii="Sylfaen" w:hAnsi="Sylfaen"/>
          <w:lang w:val="ka-GE"/>
        </w:rPr>
        <w:t xml:space="preserve"> კონტროლისა და საზოგადოებრივი ჯანმრთელობის ეროვნული</w:t>
      </w:r>
      <w:r w:rsidRPr="00DB7537">
        <w:rPr>
          <w:rFonts w:ascii="Sylfaen" w:hAnsi="Sylfaen"/>
          <w:lang w:val="ka-GE"/>
        </w:rPr>
        <w:t xml:space="preserve">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14:paraId="65036290" w14:textId="77777777" w:rsidR="00265AC3" w:rsidRPr="00DB7537" w:rsidRDefault="00265AC3" w:rsidP="00005059">
      <w:pPr>
        <w:spacing w:before="200" w:after="0"/>
        <w:ind w:firstLine="720"/>
        <w:jc w:val="both"/>
        <w:rPr>
          <w:rFonts w:ascii="Sylfaen" w:hAnsi="Sylfaen"/>
          <w:lang w:val="ka-GE"/>
        </w:rPr>
      </w:pPr>
      <w:r w:rsidRPr="00DB7537">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Pr="00DB7537">
        <w:rPr>
          <w:rFonts w:ascii="Sylfaen" w:hAnsi="Sylfaen" w:cs="Sylfaen"/>
          <w:lang w:val="ka-GE"/>
        </w:rPr>
        <w:t>დეინსტიტუციონალიზაციის</w:t>
      </w:r>
      <w:r w:rsidRPr="00DB7537">
        <w:rPr>
          <w:rFonts w:ascii="Sylfaen" w:hAnsi="Sylfaen"/>
          <w:lang w:val="ka-GE"/>
        </w:rPr>
        <w:t xml:space="preserve"> </w:t>
      </w:r>
      <w:r w:rsidRPr="00DB7537">
        <w:rPr>
          <w:rFonts w:ascii="Sylfaen" w:hAnsi="Sylfaen" w:cs="Sylfaen"/>
          <w:lang w:val="ka-GE"/>
        </w:rPr>
        <w:t>გეგმის</w:t>
      </w:r>
      <w:r w:rsidRPr="00DB7537">
        <w:rPr>
          <w:rFonts w:ascii="Sylfaen" w:hAnsi="Sylfaen"/>
          <w:lang w:val="ka-GE"/>
        </w:rPr>
        <w:t xml:space="preserve"> </w:t>
      </w:r>
      <w:r w:rsidRPr="00DB7537">
        <w:rPr>
          <w:rFonts w:ascii="Sylfaen" w:hAnsi="Sylfaen" w:cs="Sylfaen"/>
          <w:lang w:val="ka-GE"/>
        </w:rPr>
        <w:t>შემუშავებას</w:t>
      </w:r>
      <w:r w:rsidRPr="00DB7537">
        <w:rPr>
          <w:rFonts w:ascii="Sylfaen" w:hAnsi="Sylfaen"/>
          <w:lang w:val="ka-GE"/>
        </w:rPr>
        <w:t xml:space="preserve">. კვლევა დასრულდება თებერვალში, ხოლო გეგმა მომზადდება მიმდინარე წლის სექტემბრისთვის. </w:t>
      </w:r>
    </w:p>
    <w:p w14:paraId="4DE92AD8" w14:textId="1EA06AD8" w:rsidR="00265AC3" w:rsidRPr="00DB7537" w:rsidRDefault="00265AC3" w:rsidP="00005059">
      <w:pPr>
        <w:pStyle w:val="ListParagraph"/>
        <w:spacing w:before="200" w:after="0"/>
        <w:ind w:left="0" w:firstLine="720"/>
        <w:jc w:val="both"/>
        <w:rPr>
          <w:rFonts w:ascii="Sylfaen" w:hAnsi="Sylfaen" w:cs="Sylfaen"/>
          <w:lang w:val="ka-GE"/>
        </w:rPr>
      </w:pPr>
      <w:r w:rsidRPr="00DB7537">
        <w:rPr>
          <w:rFonts w:ascii="Sylfaen" w:hAnsi="Sylfaen" w:cs="Sylfaen"/>
          <w:lang w:val="ka-GE"/>
        </w:rPr>
        <w:t>2020-2022 წლებში დაგეგმილია  ფსიქიკური ჯანმრთელობის სერვისების დეინსტიტუციონალიზაციის პროცესის გაგრძელება. 2020 წელს, ქ. რუსთავში და ბათუმში ამოქმედდება 24 ბენეფიციარზე გათვლილი გრძელვადიანი ტიპის საცხოვრისის ამოქმედება 2021-2022 წელს კიდევ აშენდება 4 საცხოვრისი ქ. ქუთა</w:t>
      </w:r>
      <w:r w:rsidR="004E38F2" w:rsidRPr="00DB7537">
        <w:rPr>
          <w:rFonts w:ascii="Sylfaen" w:hAnsi="Sylfaen" w:cs="Sylfaen"/>
          <w:lang w:val="ka-GE"/>
        </w:rPr>
        <w:t>ი</w:t>
      </w:r>
      <w:r w:rsidRPr="00DB7537">
        <w:rPr>
          <w:rFonts w:ascii="Sylfaen" w:hAnsi="Sylfaen" w:cs="Sylfaen"/>
          <w:lang w:val="ka-GE"/>
        </w:rPr>
        <w:t xml:space="preserve">სში, ქ. ფოთსა და სენაკში. </w:t>
      </w:r>
    </w:p>
    <w:p w14:paraId="051D75F7" w14:textId="77777777" w:rsidR="00265AC3" w:rsidRPr="00DB7537" w:rsidRDefault="00265AC3" w:rsidP="00265AC3">
      <w:pPr>
        <w:pStyle w:val="ListParagraph"/>
        <w:spacing w:before="200" w:after="0"/>
        <w:ind w:left="0"/>
        <w:jc w:val="both"/>
        <w:rPr>
          <w:rFonts w:ascii="Sylfaen" w:hAnsi="Sylfaen" w:cs="Sylfaen"/>
          <w:lang w:val="ka-GE"/>
        </w:rPr>
      </w:pPr>
    </w:p>
    <w:p w14:paraId="564341DF" w14:textId="2B0C8057" w:rsidR="00265AC3" w:rsidRPr="00DB7537" w:rsidRDefault="00265AC3" w:rsidP="00005059">
      <w:pPr>
        <w:pStyle w:val="ListParagraph"/>
        <w:spacing w:before="200" w:after="0"/>
        <w:ind w:left="0" w:firstLine="720"/>
        <w:jc w:val="both"/>
        <w:rPr>
          <w:rFonts w:ascii="Sylfaen" w:hAnsi="Sylfaen" w:cs="Sylfaen"/>
          <w:lang w:val="ka-GE"/>
        </w:rPr>
      </w:pPr>
      <w:r w:rsidRPr="00DB7537">
        <w:rPr>
          <w:rFonts w:ascii="Sylfaen" w:hAnsi="Sylfaen" w:cs="Sylfaen"/>
          <w:lang w:val="ka-GE"/>
        </w:rPr>
        <w:t xml:space="preserve">2020 წელს ასევე დაიწყო მცირე ტიპის საოჯახო სახლების (6 ბენეფიციარზე გათვლილი) დაფინანსება. </w:t>
      </w:r>
    </w:p>
    <w:p w14:paraId="40A56B72"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43A4243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ბ) სახელმწიფო ზედამხედველობისა და ფსიქიატრიული დაწესებულებების პაციენტთა უფლებების დაცვის მონიტორინგის სისტემის ეფექტიანობის გასაზრდელად უზრუნველყოს ამ სისტემის დამოუკიდებელი ექსპერტების მიერ შეფასება; </w:t>
      </w:r>
    </w:p>
    <w:p w14:paraId="0CC23274" w14:textId="3276540C" w:rsidR="0015209F" w:rsidRPr="00DB7537" w:rsidRDefault="00005059" w:rsidP="001520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Pr>
          <w:rFonts w:ascii="Sylfaen" w:eastAsia="Sylfaen" w:hAnsi="Sylfaen"/>
          <w:lang w:val="ka-GE"/>
        </w:rPr>
        <w:lastRenderedPageBreak/>
        <w:tab/>
      </w:r>
      <w:r w:rsidR="0015209F" w:rsidRPr="00DB7537">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0015209F" w:rsidRPr="00DB7537">
        <w:rPr>
          <w:rFonts w:ascii="Sylfaen" w:eastAsia="Times New Roman" w:hAnsi="Sylfaen" w:cs="Sylfaen"/>
          <w:bCs/>
          <w:color w:val="000000"/>
          <w:lang w:val="ka-GE"/>
        </w:rPr>
        <w:t>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4E38F2">
        <w:rPr>
          <w:rFonts w:ascii="Sylfaen" w:eastAsia="Times New Roman" w:hAnsi="Sylfaen" w:cs="Sylfaen"/>
          <w:bCs/>
          <w:color w:val="000000"/>
          <w:lang w:val="ka-GE"/>
        </w:rPr>
        <w:t>მ</w:t>
      </w:r>
      <w:r w:rsidR="0015209F" w:rsidRPr="00DB7537">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0015209F" w:rsidRPr="00DB7537">
        <w:rPr>
          <w:rFonts w:ascii="Sylfaen" w:hAnsi="Sylfaen" w:cs="Sylfaen"/>
          <w:bCs/>
          <w:lang w:val="ka-GE"/>
        </w:rPr>
        <w:t>ზოგადი</w:t>
      </w:r>
      <w:r w:rsidR="0015209F" w:rsidRPr="00DB7537">
        <w:rPr>
          <w:rFonts w:ascii="Sylfaen" w:hAnsi="Sylfaen"/>
          <w:bCs/>
          <w:lang w:val="ka-GE"/>
        </w:rPr>
        <w:t xml:space="preserve"> </w:t>
      </w:r>
      <w:r w:rsidR="0015209F" w:rsidRPr="00DB7537">
        <w:rPr>
          <w:rFonts w:ascii="Sylfaen" w:hAnsi="Sylfaen" w:cs="Sylfaen"/>
          <w:bCs/>
          <w:lang w:val="ka-GE"/>
        </w:rPr>
        <w:t>და</w:t>
      </w:r>
      <w:r w:rsidR="0015209F" w:rsidRPr="00DB7537">
        <w:rPr>
          <w:rFonts w:ascii="Sylfaen" w:hAnsi="Sylfaen"/>
          <w:bCs/>
          <w:lang w:val="ka-GE"/>
        </w:rPr>
        <w:t xml:space="preserve"> </w:t>
      </w:r>
      <w:r w:rsidR="0015209F" w:rsidRPr="00DB7537">
        <w:rPr>
          <w:rFonts w:ascii="Sylfaen" w:hAnsi="Sylfaen" w:cs="Sylfaen"/>
          <w:bCs/>
          <w:lang w:val="ka-GE"/>
        </w:rPr>
        <w:t>რეპროდუქციული</w:t>
      </w:r>
      <w:r w:rsidR="0015209F" w:rsidRPr="00DB7537">
        <w:rPr>
          <w:rFonts w:ascii="Sylfaen" w:hAnsi="Sylfaen"/>
          <w:bCs/>
          <w:lang w:val="ka-GE"/>
        </w:rPr>
        <w:t xml:space="preserve"> </w:t>
      </w:r>
      <w:r w:rsidR="0015209F" w:rsidRPr="00DB7537">
        <w:rPr>
          <w:rFonts w:ascii="Sylfaen" w:hAnsi="Sylfaen" w:cs="Sylfaen"/>
          <w:bCs/>
          <w:lang w:val="ka-GE"/>
        </w:rPr>
        <w:t>ჯანმრთელობისთვის</w:t>
      </w:r>
      <w:r w:rsidR="0015209F" w:rsidRPr="00DB7537">
        <w:rPr>
          <w:rFonts w:ascii="Sylfaen" w:hAnsi="Sylfaen"/>
          <w:bCs/>
          <w:lang w:val="ka-GE"/>
        </w:rPr>
        <w:t xml:space="preserve"> </w:t>
      </w:r>
      <w:r w:rsidR="0015209F" w:rsidRPr="00DB7537">
        <w:rPr>
          <w:rFonts w:ascii="Sylfaen" w:hAnsi="Sylfaen" w:cs="Sylfaen"/>
          <w:bCs/>
          <w:lang w:val="ka-GE"/>
        </w:rPr>
        <w:t>ადეკვატური</w:t>
      </w:r>
      <w:r w:rsidR="0015209F" w:rsidRPr="00DB7537">
        <w:rPr>
          <w:rFonts w:ascii="Sylfaen" w:hAnsi="Sylfaen"/>
          <w:bCs/>
          <w:lang w:val="ka-GE"/>
        </w:rPr>
        <w:t xml:space="preserve"> </w:t>
      </w:r>
      <w:r w:rsidR="0015209F" w:rsidRPr="00DB7537">
        <w:rPr>
          <w:rFonts w:ascii="Sylfaen" w:hAnsi="Sylfaen" w:cs="Sylfaen"/>
          <w:bCs/>
          <w:lang w:val="ka-GE"/>
        </w:rPr>
        <w:t>მომსახურების</w:t>
      </w:r>
      <w:r w:rsidR="0015209F" w:rsidRPr="00DB7537">
        <w:rPr>
          <w:rFonts w:ascii="Sylfaen" w:hAnsi="Sylfaen"/>
          <w:bCs/>
          <w:lang w:val="ka-GE"/>
        </w:rPr>
        <w:t xml:space="preserve"> </w:t>
      </w:r>
      <w:r w:rsidR="0015209F" w:rsidRPr="00DB7537">
        <w:rPr>
          <w:rFonts w:ascii="Sylfaen" w:hAnsi="Sylfaen" w:cs="Sylfaen"/>
          <w:bCs/>
          <w:lang w:val="ka-GE"/>
        </w:rPr>
        <w:t xml:space="preserve">ხელმისაწვდომობა; </w:t>
      </w:r>
      <w:r w:rsidR="0015209F" w:rsidRPr="00DB7537">
        <w:rPr>
          <w:rFonts w:ascii="Sylfaen" w:hAnsi="Sylfaen" w:cs="Sylfaen"/>
          <w:lang w:val="ka-GE"/>
        </w:rPr>
        <w:t>პროცედურები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გარანტიები</w:t>
      </w:r>
      <w:r w:rsidR="0015209F" w:rsidRPr="00DB7537">
        <w:rPr>
          <w:rFonts w:ascii="Sylfaen" w:hAnsi="Sylfaen"/>
          <w:lang w:val="ka-GE"/>
        </w:rPr>
        <w:t xml:space="preserve"> </w:t>
      </w:r>
      <w:r w:rsidR="0015209F" w:rsidRPr="00DB7537">
        <w:rPr>
          <w:rFonts w:ascii="Sylfaen" w:hAnsi="Sylfaen" w:cs="Sylfaen"/>
          <w:lang w:val="ka-GE"/>
        </w:rPr>
        <w:t>თავისუფალი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ინფორმირებული</w:t>
      </w:r>
      <w:r w:rsidR="0015209F" w:rsidRPr="00DB7537">
        <w:rPr>
          <w:rFonts w:ascii="Sylfaen" w:hAnsi="Sylfaen"/>
          <w:lang w:val="ka-GE"/>
        </w:rPr>
        <w:t xml:space="preserve"> </w:t>
      </w:r>
      <w:r w:rsidR="0015209F" w:rsidRPr="00DB7537">
        <w:rPr>
          <w:rFonts w:ascii="Sylfaen" w:hAnsi="Sylfaen" w:cs="Sylfaen"/>
          <w:lang w:val="ka-GE"/>
        </w:rPr>
        <w:t>თანხმობის</w:t>
      </w:r>
      <w:r w:rsidR="0015209F" w:rsidRPr="00DB7537">
        <w:rPr>
          <w:rFonts w:ascii="Sylfaen" w:hAnsi="Sylfaen"/>
          <w:lang w:val="ka-GE"/>
        </w:rPr>
        <w:t xml:space="preserve"> </w:t>
      </w:r>
      <w:r w:rsidR="0015209F" w:rsidRPr="00DB7537">
        <w:rPr>
          <w:rFonts w:ascii="Sylfaen" w:hAnsi="Sylfaen" w:cs="Sylfaen"/>
          <w:lang w:val="ka-GE"/>
        </w:rPr>
        <w:t>გარეშე</w:t>
      </w:r>
      <w:r w:rsidR="0015209F" w:rsidRPr="00DB7537">
        <w:rPr>
          <w:rFonts w:ascii="Sylfaen" w:hAnsi="Sylfaen"/>
          <w:lang w:val="ka-GE"/>
        </w:rPr>
        <w:t xml:space="preserve"> </w:t>
      </w:r>
      <w:r w:rsidR="0015209F" w:rsidRPr="00DB7537">
        <w:rPr>
          <w:rFonts w:ascii="Sylfaen" w:hAnsi="Sylfaen" w:cs="Sylfaen"/>
          <w:lang w:val="ka-GE"/>
        </w:rPr>
        <w:t>დაკავებისა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მკურნალობის</w:t>
      </w:r>
      <w:r w:rsidR="0015209F" w:rsidRPr="00DB7537">
        <w:rPr>
          <w:rFonts w:ascii="Sylfaen" w:hAnsi="Sylfaen"/>
          <w:lang w:val="ka-GE"/>
        </w:rPr>
        <w:t xml:space="preserve"> </w:t>
      </w:r>
      <w:r w:rsidR="0015209F" w:rsidRPr="00DB7537">
        <w:rPr>
          <w:rFonts w:ascii="Sylfaen" w:hAnsi="Sylfaen" w:cs="Sylfaen"/>
          <w:lang w:val="ka-GE"/>
        </w:rPr>
        <w:t>თავიდან</w:t>
      </w:r>
      <w:r w:rsidR="0015209F" w:rsidRPr="00DB7537">
        <w:rPr>
          <w:rFonts w:ascii="Sylfaen" w:hAnsi="Sylfaen"/>
          <w:lang w:val="ka-GE"/>
        </w:rPr>
        <w:t xml:space="preserve"> </w:t>
      </w:r>
      <w:r w:rsidR="0015209F" w:rsidRPr="00DB7537">
        <w:rPr>
          <w:rFonts w:ascii="Sylfaen" w:hAnsi="Sylfaen" w:cs="Sylfaen"/>
          <w:lang w:val="ka-GE"/>
        </w:rPr>
        <w:t>ასაცილებლად</w:t>
      </w:r>
      <w:r w:rsidR="0015209F" w:rsidRPr="00DB7537">
        <w:rPr>
          <w:rFonts w:ascii="Sylfaen" w:hAnsi="Sylfaen"/>
          <w:lang w:val="ka-GE"/>
        </w:rPr>
        <w:t xml:space="preserve">; </w:t>
      </w:r>
      <w:r w:rsidR="0015209F" w:rsidRPr="00DB7537">
        <w:rPr>
          <w:rFonts w:ascii="Sylfaen" w:hAnsi="Sylfaen" w:cs="Sylfaen"/>
          <w:lang w:val="ka-GE"/>
        </w:rPr>
        <w:t>სიტყვიერი</w:t>
      </w:r>
      <w:r w:rsidR="0015209F" w:rsidRPr="00DB7537">
        <w:rPr>
          <w:rFonts w:ascii="Sylfaen" w:hAnsi="Sylfaen"/>
          <w:lang w:val="ka-GE"/>
        </w:rPr>
        <w:t xml:space="preserve">, </w:t>
      </w:r>
      <w:r w:rsidR="0015209F" w:rsidRPr="00DB7537">
        <w:rPr>
          <w:rFonts w:ascii="Sylfaen" w:hAnsi="Sylfaen" w:cs="Sylfaen"/>
          <w:lang w:val="ka-GE"/>
        </w:rPr>
        <w:t>ფსიქიკური</w:t>
      </w:r>
      <w:r w:rsidR="0015209F" w:rsidRPr="00DB7537">
        <w:rPr>
          <w:rFonts w:ascii="Sylfaen" w:hAnsi="Sylfaen"/>
          <w:lang w:val="ka-GE"/>
        </w:rPr>
        <w:t xml:space="preserve">, </w:t>
      </w:r>
      <w:r w:rsidR="0015209F" w:rsidRPr="00DB7537">
        <w:rPr>
          <w:rFonts w:ascii="Sylfaen" w:hAnsi="Sylfaen" w:cs="Sylfaen"/>
          <w:lang w:val="ka-GE"/>
        </w:rPr>
        <w:t>ფიზიკური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სექსუალური</w:t>
      </w:r>
      <w:r w:rsidR="0015209F" w:rsidRPr="00DB7537">
        <w:rPr>
          <w:rFonts w:ascii="Sylfaen" w:hAnsi="Sylfaen"/>
          <w:lang w:val="ka-GE"/>
        </w:rPr>
        <w:t xml:space="preserve"> </w:t>
      </w:r>
      <w:r w:rsidR="0015209F" w:rsidRPr="00DB7537">
        <w:rPr>
          <w:rFonts w:ascii="Sylfaen" w:hAnsi="Sylfaen" w:cs="Sylfaen"/>
          <w:lang w:val="ka-GE"/>
        </w:rPr>
        <w:t>ძალადობისა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ფიზიკური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ემოციური</w:t>
      </w:r>
      <w:r w:rsidR="0015209F" w:rsidRPr="00DB7537">
        <w:rPr>
          <w:rFonts w:ascii="Sylfaen" w:hAnsi="Sylfaen"/>
          <w:lang w:val="ka-GE"/>
        </w:rPr>
        <w:t xml:space="preserve"> </w:t>
      </w:r>
      <w:r w:rsidR="0015209F" w:rsidRPr="00DB7537">
        <w:rPr>
          <w:rFonts w:ascii="Sylfaen" w:hAnsi="Sylfaen" w:cs="Sylfaen"/>
          <w:lang w:val="ka-GE"/>
        </w:rPr>
        <w:t>გულგრილობისგან პაციენტის უფლებების დაცვა; პოტენციური</w:t>
      </w:r>
      <w:r w:rsidR="0015209F" w:rsidRPr="00DB7537">
        <w:rPr>
          <w:rFonts w:ascii="Sylfaen" w:hAnsi="Sylfaen"/>
          <w:lang w:val="ka-GE"/>
        </w:rPr>
        <w:t xml:space="preserve"> </w:t>
      </w:r>
      <w:r w:rsidR="0015209F" w:rsidRPr="00DB7537">
        <w:rPr>
          <w:rFonts w:ascii="Sylfaen" w:hAnsi="Sylfaen" w:cs="Sylfaen"/>
          <w:lang w:val="ka-GE"/>
        </w:rPr>
        <w:t>კრიზისის</w:t>
      </w:r>
      <w:r w:rsidR="0015209F" w:rsidRPr="00DB7537">
        <w:rPr>
          <w:rFonts w:ascii="Sylfaen" w:hAnsi="Sylfaen"/>
          <w:lang w:val="ka-GE"/>
        </w:rPr>
        <w:t xml:space="preserve"> </w:t>
      </w:r>
      <w:r w:rsidR="0015209F" w:rsidRPr="00DB7537">
        <w:rPr>
          <w:rFonts w:ascii="Sylfaen" w:hAnsi="Sylfaen" w:cs="Sylfaen"/>
          <w:lang w:val="ka-GE"/>
        </w:rPr>
        <w:t>დე</w:t>
      </w:r>
      <w:r w:rsidR="0015209F" w:rsidRPr="00DB7537">
        <w:rPr>
          <w:rFonts w:ascii="Sylfaen" w:hAnsi="Sylfaen"/>
          <w:lang w:val="ka-GE"/>
        </w:rPr>
        <w:t>-</w:t>
      </w:r>
      <w:r w:rsidR="0015209F" w:rsidRPr="00DB7537">
        <w:rPr>
          <w:rFonts w:ascii="Sylfaen" w:hAnsi="Sylfaen" w:cs="Sylfaen"/>
          <w:lang w:val="ka-GE"/>
        </w:rPr>
        <w:t>ესკალაციისთვის</w:t>
      </w:r>
      <w:r w:rsidR="0015209F" w:rsidRPr="00DB7537">
        <w:rPr>
          <w:rFonts w:ascii="Sylfaen" w:hAnsi="Sylfaen"/>
          <w:lang w:val="ka-GE"/>
        </w:rPr>
        <w:t xml:space="preserve"> </w:t>
      </w:r>
      <w:r w:rsidR="0015209F" w:rsidRPr="00DB7537">
        <w:rPr>
          <w:rFonts w:ascii="Sylfaen" w:hAnsi="Sylfaen" w:cs="Sylfaen"/>
          <w:lang w:val="ka-GE"/>
        </w:rPr>
        <w:t>იზოლაციისა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შებოჭვის</w:t>
      </w:r>
      <w:r w:rsidR="0015209F" w:rsidRPr="00DB7537">
        <w:rPr>
          <w:rFonts w:ascii="Sylfaen" w:hAnsi="Sylfaen"/>
          <w:lang w:val="ka-GE"/>
        </w:rPr>
        <w:t xml:space="preserve"> </w:t>
      </w:r>
      <w:r w:rsidR="0015209F" w:rsidRPr="00DB7537">
        <w:rPr>
          <w:rFonts w:ascii="Sylfaen" w:hAnsi="Sylfaen" w:cs="Sylfaen"/>
          <w:lang w:val="ka-GE"/>
        </w:rPr>
        <w:t>ალტე</w:t>
      </w:r>
      <w:r w:rsidR="004E38F2">
        <w:rPr>
          <w:rFonts w:ascii="Sylfaen" w:hAnsi="Sylfaen" w:cs="Sylfaen"/>
          <w:lang w:val="ka-GE"/>
        </w:rPr>
        <w:t>რ</w:t>
      </w:r>
      <w:r w:rsidR="0015209F" w:rsidRPr="00DB7537">
        <w:rPr>
          <w:rFonts w:ascii="Sylfaen" w:hAnsi="Sylfaen" w:cs="Sylfaen"/>
          <w:lang w:val="ka-GE"/>
        </w:rPr>
        <w:t>ნატიული</w:t>
      </w:r>
      <w:r w:rsidR="0015209F" w:rsidRPr="00DB7537">
        <w:rPr>
          <w:rFonts w:ascii="Sylfaen" w:hAnsi="Sylfaen"/>
          <w:lang w:val="ka-GE"/>
        </w:rPr>
        <w:t xml:space="preserve"> </w:t>
      </w:r>
      <w:r w:rsidR="0015209F" w:rsidRPr="00DB7537">
        <w:rPr>
          <w:rFonts w:ascii="Sylfaen" w:hAnsi="Sylfaen" w:cs="Sylfaen"/>
          <w:lang w:val="ka-GE"/>
        </w:rPr>
        <w:t>მეთოდების</w:t>
      </w:r>
      <w:r w:rsidR="0015209F" w:rsidRPr="00DB7537">
        <w:rPr>
          <w:rFonts w:ascii="Sylfaen" w:hAnsi="Sylfaen"/>
          <w:lang w:val="ka-GE"/>
        </w:rPr>
        <w:t xml:space="preserve"> </w:t>
      </w:r>
      <w:r w:rsidR="0015209F" w:rsidRPr="00DB7537">
        <w:rPr>
          <w:rFonts w:ascii="Sylfaen" w:hAnsi="Sylfaen" w:cs="Sylfaen"/>
          <w:lang w:val="ka-GE"/>
        </w:rPr>
        <w:t>გამოყენების</w:t>
      </w:r>
      <w:r w:rsidR="0015209F" w:rsidRPr="00DB7537">
        <w:rPr>
          <w:rFonts w:ascii="Sylfaen" w:hAnsi="Sylfaen"/>
          <w:lang w:val="ka-GE"/>
        </w:rPr>
        <w:t xml:space="preserve"> </w:t>
      </w:r>
      <w:r w:rsidR="0015209F" w:rsidRPr="00DB7537">
        <w:rPr>
          <w:rFonts w:ascii="Sylfaen" w:hAnsi="Sylfaen" w:cs="Sylfaen"/>
          <w:lang w:val="ka-GE"/>
        </w:rPr>
        <w:t>მექანიზმები</w:t>
      </w:r>
      <w:r w:rsidR="0015209F" w:rsidRPr="00DB7537">
        <w:rPr>
          <w:rFonts w:ascii="Sylfaen" w:hAnsi="Sylfaen"/>
          <w:lang w:val="ka-GE"/>
        </w:rPr>
        <w:t xml:space="preserve">; </w:t>
      </w:r>
      <w:r w:rsidR="0015209F" w:rsidRPr="00DB7537">
        <w:rPr>
          <w:rFonts w:ascii="Sylfaen" w:hAnsi="Sylfaen" w:cs="Sylfaen"/>
          <w:bCs/>
          <w:lang w:val="ka-GE"/>
        </w:rPr>
        <w:t>წამების</w:t>
      </w:r>
      <w:r w:rsidR="0015209F" w:rsidRPr="00DB7537">
        <w:rPr>
          <w:rFonts w:ascii="Sylfaen" w:hAnsi="Sylfaen"/>
          <w:bCs/>
          <w:lang w:val="ka-GE"/>
        </w:rPr>
        <w:t xml:space="preserve"> </w:t>
      </w:r>
      <w:r w:rsidR="0015209F" w:rsidRPr="00DB7537">
        <w:rPr>
          <w:rFonts w:ascii="Sylfaen" w:hAnsi="Sylfaen" w:cs="Sylfaen"/>
          <w:bCs/>
          <w:lang w:val="ka-GE"/>
        </w:rPr>
        <w:t>ან</w:t>
      </w:r>
      <w:r w:rsidR="0015209F" w:rsidRPr="00DB7537">
        <w:rPr>
          <w:rFonts w:ascii="Sylfaen" w:hAnsi="Sylfaen"/>
          <w:bCs/>
          <w:lang w:val="ka-GE"/>
        </w:rPr>
        <w:t xml:space="preserve"> </w:t>
      </w:r>
      <w:r w:rsidR="0015209F" w:rsidRPr="00DB7537">
        <w:rPr>
          <w:rFonts w:ascii="Sylfaen" w:hAnsi="Sylfaen" w:cs="Sylfaen"/>
          <w:bCs/>
          <w:lang w:val="ka-GE"/>
        </w:rPr>
        <w:t>სასტიკი</w:t>
      </w:r>
      <w:r w:rsidR="0015209F" w:rsidRPr="00DB7537">
        <w:rPr>
          <w:rFonts w:ascii="Sylfaen" w:hAnsi="Sylfaen"/>
          <w:bCs/>
          <w:lang w:val="ka-GE"/>
        </w:rPr>
        <w:t xml:space="preserve">, </w:t>
      </w:r>
      <w:r w:rsidR="0015209F" w:rsidRPr="00DB7537">
        <w:rPr>
          <w:rFonts w:ascii="Sylfaen" w:hAnsi="Sylfaen" w:cs="Sylfaen"/>
          <w:bCs/>
          <w:lang w:val="ka-GE"/>
        </w:rPr>
        <w:t>არაადამიანური</w:t>
      </w:r>
      <w:r w:rsidR="0015209F" w:rsidRPr="00DB7537">
        <w:rPr>
          <w:rFonts w:ascii="Sylfaen" w:hAnsi="Sylfaen"/>
          <w:bCs/>
          <w:lang w:val="ka-GE"/>
        </w:rPr>
        <w:t xml:space="preserve"> </w:t>
      </w:r>
      <w:r w:rsidR="0015209F" w:rsidRPr="00DB7537">
        <w:rPr>
          <w:rFonts w:ascii="Sylfaen" w:hAnsi="Sylfaen" w:cs="Sylfaen"/>
          <w:bCs/>
          <w:lang w:val="ka-GE"/>
        </w:rPr>
        <w:t>ან</w:t>
      </w:r>
      <w:r w:rsidR="0015209F" w:rsidRPr="00DB7537">
        <w:rPr>
          <w:rFonts w:ascii="Sylfaen" w:hAnsi="Sylfaen"/>
          <w:bCs/>
          <w:lang w:val="ka-GE"/>
        </w:rPr>
        <w:t xml:space="preserve"> </w:t>
      </w:r>
      <w:r w:rsidR="0015209F" w:rsidRPr="00DB7537">
        <w:rPr>
          <w:rFonts w:ascii="Sylfaen" w:hAnsi="Sylfaen" w:cs="Sylfaen"/>
          <w:bCs/>
          <w:lang w:val="ka-GE"/>
        </w:rPr>
        <w:t>ღირსების</w:t>
      </w:r>
      <w:r w:rsidR="0015209F" w:rsidRPr="00DB7537">
        <w:rPr>
          <w:rFonts w:ascii="Sylfaen" w:hAnsi="Sylfaen"/>
          <w:bCs/>
          <w:lang w:val="ka-GE"/>
        </w:rPr>
        <w:t xml:space="preserve"> </w:t>
      </w:r>
      <w:r w:rsidR="0015209F" w:rsidRPr="00DB7537">
        <w:rPr>
          <w:rFonts w:ascii="Sylfaen" w:hAnsi="Sylfaen" w:cs="Sylfaen"/>
          <w:bCs/>
          <w:lang w:val="ka-GE"/>
        </w:rPr>
        <w:t>შემლახავი</w:t>
      </w:r>
      <w:r w:rsidR="0015209F" w:rsidRPr="00DB7537">
        <w:rPr>
          <w:rFonts w:ascii="Sylfaen" w:hAnsi="Sylfaen"/>
          <w:bCs/>
          <w:lang w:val="ka-GE"/>
        </w:rPr>
        <w:t xml:space="preserve"> </w:t>
      </w:r>
      <w:r w:rsidR="0015209F" w:rsidRPr="00DB7537">
        <w:rPr>
          <w:rFonts w:ascii="Sylfaen" w:hAnsi="Sylfaen" w:cs="Sylfaen"/>
          <w:bCs/>
          <w:lang w:val="ka-GE"/>
        </w:rPr>
        <w:t>მოპყრობისა</w:t>
      </w:r>
      <w:r w:rsidR="0015209F" w:rsidRPr="00DB7537">
        <w:rPr>
          <w:rFonts w:ascii="Sylfaen" w:hAnsi="Sylfaen"/>
          <w:bCs/>
          <w:lang w:val="ka-GE"/>
        </w:rPr>
        <w:t xml:space="preserve"> </w:t>
      </w:r>
      <w:r w:rsidR="0015209F" w:rsidRPr="00DB7537">
        <w:rPr>
          <w:rFonts w:ascii="Sylfaen" w:hAnsi="Sylfaen" w:cs="Sylfaen"/>
          <w:bCs/>
          <w:lang w:val="ka-GE"/>
        </w:rPr>
        <w:t>და</w:t>
      </w:r>
      <w:r w:rsidR="0015209F" w:rsidRPr="00DB7537">
        <w:rPr>
          <w:rFonts w:ascii="Sylfaen" w:hAnsi="Sylfaen"/>
          <w:bCs/>
          <w:lang w:val="ka-GE"/>
        </w:rPr>
        <w:t xml:space="preserve"> </w:t>
      </w:r>
      <w:r w:rsidR="0015209F" w:rsidRPr="00DB7537">
        <w:rPr>
          <w:rFonts w:ascii="Sylfaen" w:hAnsi="Sylfaen" w:cs="Sylfaen"/>
          <w:bCs/>
          <w:lang w:val="ka-GE"/>
        </w:rPr>
        <w:t>არასათანადო</w:t>
      </w:r>
      <w:r w:rsidR="0015209F" w:rsidRPr="00DB7537">
        <w:rPr>
          <w:rFonts w:ascii="Sylfaen" w:hAnsi="Sylfaen"/>
          <w:bCs/>
          <w:lang w:val="ka-GE"/>
        </w:rPr>
        <w:t xml:space="preserve"> </w:t>
      </w:r>
      <w:r w:rsidR="0015209F" w:rsidRPr="00DB7537">
        <w:rPr>
          <w:rFonts w:ascii="Sylfaen" w:hAnsi="Sylfaen" w:cs="Sylfaen"/>
          <w:bCs/>
          <w:lang w:val="ka-GE"/>
        </w:rPr>
        <w:t>მოპყრობის</w:t>
      </w:r>
      <w:r w:rsidR="0015209F" w:rsidRPr="00DB7537">
        <w:rPr>
          <w:rFonts w:ascii="Sylfaen" w:hAnsi="Sylfaen"/>
          <w:bCs/>
          <w:lang w:val="ka-GE"/>
        </w:rPr>
        <w:t xml:space="preserve"> </w:t>
      </w:r>
      <w:r w:rsidR="0015209F" w:rsidRPr="00DB7537">
        <w:rPr>
          <w:rFonts w:ascii="Sylfaen" w:hAnsi="Sylfaen" w:cs="Sylfaen"/>
          <w:bCs/>
          <w:lang w:val="ka-GE"/>
        </w:rPr>
        <w:t>სხვა</w:t>
      </w:r>
      <w:r w:rsidR="0015209F" w:rsidRPr="00DB7537">
        <w:rPr>
          <w:rFonts w:ascii="Sylfaen" w:hAnsi="Sylfaen"/>
          <w:bCs/>
          <w:lang w:val="ka-GE"/>
        </w:rPr>
        <w:t xml:space="preserve"> </w:t>
      </w:r>
      <w:r w:rsidR="0015209F" w:rsidRPr="00DB7537">
        <w:rPr>
          <w:rFonts w:ascii="Sylfaen" w:hAnsi="Sylfaen" w:cs="Sylfaen"/>
          <w:bCs/>
          <w:lang w:val="ka-GE"/>
        </w:rPr>
        <w:t>ფორმებისგან</w:t>
      </w:r>
      <w:r w:rsidR="0015209F" w:rsidRPr="00DB7537">
        <w:rPr>
          <w:rFonts w:ascii="Sylfaen" w:hAnsi="Sylfaen"/>
          <w:bCs/>
          <w:lang w:val="ka-GE"/>
        </w:rPr>
        <w:t xml:space="preserve"> </w:t>
      </w:r>
      <w:r w:rsidR="0015209F" w:rsidRPr="00DB7537">
        <w:rPr>
          <w:rFonts w:ascii="Sylfaen" w:hAnsi="Sylfaen" w:cs="Sylfaen"/>
          <w:bCs/>
          <w:lang w:val="ka-GE"/>
        </w:rPr>
        <w:t>დაცვის</w:t>
      </w:r>
      <w:r w:rsidR="0015209F" w:rsidRPr="00DB7537">
        <w:rPr>
          <w:rFonts w:ascii="Sylfaen" w:hAnsi="Sylfaen"/>
          <w:bCs/>
          <w:lang w:val="ka-GE"/>
        </w:rPr>
        <w:t xml:space="preserve"> </w:t>
      </w:r>
      <w:r w:rsidR="0015209F" w:rsidRPr="00DB7537">
        <w:rPr>
          <w:rFonts w:ascii="Sylfaen" w:hAnsi="Sylfaen" w:cs="Sylfaen"/>
          <w:bCs/>
          <w:lang w:val="ka-GE"/>
        </w:rPr>
        <w:t>უზრუნველსაყოფად</w:t>
      </w:r>
      <w:r w:rsidR="0015209F" w:rsidRPr="00DB7537">
        <w:rPr>
          <w:rFonts w:ascii="Sylfaen" w:hAnsi="Sylfaen"/>
          <w:bCs/>
          <w:lang w:val="ka-GE"/>
        </w:rPr>
        <w:t xml:space="preserve"> </w:t>
      </w:r>
      <w:r w:rsidR="0015209F" w:rsidRPr="00DB7537">
        <w:rPr>
          <w:rFonts w:ascii="Sylfaen" w:hAnsi="Sylfaen" w:cs="Sylfaen"/>
          <w:bCs/>
          <w:lang w:val="ka-GE"/>
        </w:rPr>
        <w:t>არსებული</w:t>
      </w:r>
      <w:r w:rsidR="0015209F" w:rsidRPr="00DB7537">
        <w:rPr>
          <w:rFonts w:ascii="Sylfaen" w:hAnsi="Sylfaen"/>
          <w:bCs/>
          <w:lang w:val="ka-GE"/>
        </w:rPr>
        <w:t xml:space="preserve"> </w:t>
      </w:r>
      <w:r w:rsidR="0015209F" w:rsidRPr="00DB7537">
        <w:rPr>
          <w:rFonts w:ascii="Sylfaen" w:hAnsi="Sylfaen" w:cs="Sylfaen"/>
          <w:bCs/>
          <w:lang w:val="ka-GE"/>
        </w:rPr>
        <w:t>ზომები</w:t>
      </w:r>
      <w:r w:rsidR="0015209F" w:rsidRPr="00DB7537">
        <w:rPr>
          <w:rFonts w:ascii="Sylfaen" w:hAnsi="Sylfaen"/>
          <w:bCs/>
          <w:lang w:val="ka-GE"/>
        </w:rPr>
        <w:t xml:space="preserve">; </w:t>
      </w:r>
      <w:r w:rsidR="0015209F" w:rsidRPr="00DB7537">
        <w:rPr>
          <w:rFonts w:ascii="Sylfaen" w:hAnsi="Sylfaen" w:cs="Sylfaen"/>
          <w:lang w:val="ka-GE"/>
        </w:rPr>
        <w:t>სერვისების</w:t>
      </w:r>
      <w:r w:rsidR="0015209F" w:rsidRPr="00DB7537">
        <w:rPr>
          <w:rFonts w:ascii="Sylfaen" w:hAnsi="Sylfaen"/>
          <w:lang w:val="ka-GE"/>
        </w:rPr>
        <w:t xml:space="preserve"> </w:t>
      </w:r>
      <w:r w:rsidR="004E38F2" w:rsidRPr="004E38F2">
        <w:rPr>
          <w:rFonts w:ascii="Sylfaen" w:hAnsi="Sylfaen" w:cs="Sylfaen"/>
          <w:lang w:val="ka-GE"/>
        </w:rPr>
        <w:t>მომხმარებელთათვის</w:t>
      </w:r>
      <w:r w:rsidR="0015209F" w:rsidRPr="00DB7537">
        <w:rPr>
          <w:rFonts w:ascii="Sylfaen" w:hAnsi="Sylfaen"/>
          <w:lang w:val="ka-GE"/>
        </w:rPr>
        <w:t xml:space="preserve"> </w:t>
      </w:r>
      <w:r w:rsidR="0015209F" w:rsidRPr="00DB7537">
        <w:rPr>
          <w:rFonts w:ascii="Sylfaen" w:hAnsi="Sylfaen" w:cs="Sylfaen"/>
          <w:lang w:val="ka-GE"/>
        </w:rPr>
        <w:t>განათლებისა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დასაქმების</w:t>
      </w:r>
      <w:r w:rsidR="0015209F" w:rsidRPr="00DB7537">
        <w:rPr>
          <w:rFonts w:ascii="Sylfaen" w:hAnsi="Sylfaen"/>
          <w:lang w:val="ka-GE"/>
        </w:rPr>
        <w:t xml:space="preserve"> </w:t>
      </w:r>
      <w:r w:rsidR="0015209F" w:rsidRPr="00DB7537">
        <w:rPr>
          <w:rFonts w:ascii="Sylfaen" w:hAnsi="Sylfaen" w:cs="Sylfaen"/>
          <w:lang w:val="ka-GE"/>
        </w:rPr>
        <w:t>შესაძლებლობა</w:t>
      </w:r>
      <w:r w:rsidR="0015209F" w:rsidRPr="00DB7537">
        <w:rPr>
          <w:rFonts w:ascii="Sylfaen" w:hAnsi="Sylfaen"/>
          <w:lang w:val="ka-GE"/>
        </w:rPr>
        <w:t xml:space="preserve">; </w:t>
      </w:r>
      <w:r w:rsidR="0015209F" w:rsidRPr="00DB7537">
        <w:rPr>
          <w:rFonts w:ascii="Sylfaen" w:hAnsi="Sylfaen" w:cs="Sylfaen"/>
          <w:lang w:val="ka-GE"/>
        </w:rPr>
        <w:t>სერვისის</w:t>
      </w:r>
      <w:r w:rsidR="0015209F" w:rsidRPr="00DB7537">
        <w:rPr>
          <w:rFonts w:ascii="Sylfaen" w:hAnsi="Sylfaen"/>
          <w:lang w:val="ka-GE"/>
        </w:rPr>
        <w:t xml:space="preserve"> </w:t>
      </w:r>
      <w:r w:rsidR="0015209F" w:rsidRPr="00DB7537">
        <w:rPr>
          <w:rFonts w:ascii="Sylfaen" w:hAnsi="Sylfaen" w:cs="Sylfaen"/>
          <w:lang w:val="ka-GE"/>
        </w:rPr>
        <w:t>მომხმარებელთა</w:t>
      </w:r>
      <w:r w:rsidR="0015209F" w:rsidRPr="00DB7537">
        <w:rPr>
          <w:rFonts w:ascii="Sylfaen" w:hAnsi="Sylfaen"/>
          <w:lang w:val="ka-GE"/>
        </w:rPr>
        <w:t xml:space="preserve"> </w:t>
      </w:r>
      <w:r w:rsidR="0015209F" w:rsidRPr="00DB7537">
        <w:rPr>
          <w:rFonts w:ascii="Sylfaen" w:hAnsi="Sylfaen" w:cs="Sylfaen"/>
          <w:lang w:val="ka-GE"/>
        </w:rPr>
        <w:t>პოლიტიკურ</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საზოგადოებრივ</w:t>
      </w:r>
      <w:r w:rsidR="0015209F" w:rsidRPr="00DB7537">
        <w:rPr>
          <w:rFonts w:ascii="Sylfaen" w:hAnsi="Sylfaen"/>
          <w:lang w:val="ka-GE"/>
        </w:rPr>
        <w:t xml:space="preserve"> </w:t>
      </w:r>
      <w:r w:rsidR="0015209F" w:rsidRPr="00DB7537">
        <w:rPr>
          <w:rFonts w:ascii="Sylfaen" w:hAnsi="Sylfaen" w:cs="Sylfaen"/>
          <w:lang w:val="ka-GE"/>
        </w:rPr>
        <w:t>ცხოვრებაში</w:t>
      </w:r>
      <w:r w:rsidR="0015209F" w:rsidRPr="00DB7537">
        <w:rPr>
          <w:rFonts w:ascii="Sylfaen" w:hAnsi="Sylfaen"/>
          <w:lang w:val="ka-GE"/>
        </w:rPr>
        <w:t xml:space="preserve"> </w:t>
      </w:r>
      <w:r w:rsidR="0015209F" w:rsidRPr="00DB7537">
        <w:rPr>
          <w:rFonts w:ascii="Sylfaen" w:hAnsi="Sylfaen" w:cs="Sylfaen"/>
          <w:lang w:val="ka-GE"/>
        </w:rPr>
        <w:t>მონაწილეობის</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გაერთიანების</w:t>
      </w:r>
      <w:r w:rsidR="0015209F" w:rsidRPr="00DB7537">
        <w:rPr>
          <w:rFonts w:ascii="Sylfaen" w:hAnsi="Sylfaen"/>
          <w:lang w:val="ka-GE"/>
        </w:rPr>
        <w:t xml:space="preserve"> </w:t>
      </w:r>
      <w:r w:rsidR="0015209F" w:rsidRPr="00DB7537">
        <w:rPr>
          <w:rFonts w:ascii="Sylfaen" w:hAnsi="Sylfaen" w:cs="Sylfaen"/>
          <w:lang w:val="ka-GE"/>
        </w:rPr>
        <w:t>თავისუფლების</w:t>
      </w:r>
      <w:r w:rsidR="0015209F" w:rsidRPr="00DB7537">
        <w:rPr>
          <w:rFonts w:ascii="Sylfaen" w:hAnsi="Sylfaen"/>
          <w:lang w:val="ka-GE"/>
        </w:rPr>
        <w:t xml:space="preserve"> </w:t>
      </w:r>
      <w:r w:rsidR="0015209F" w:rsidRPr="00DB7537">
        <w:rPr>
          <w:rFonts w:ascii="Sylfaen" w:hAnsi="Sylfaen" w:cs="Sylfaen"/>
          <w:lang w:val="ka-GE"/>
        </w:rPr>
        <w:t>უფლებების</w:t>
      </w:r>
      <w:r w:rsidR="0015209F" w:rsidRPr="00DB7537">
        <w:rPr>
          <w:rFonts w:ascii="Sylfaen" w:hAnsi="Sylfaen"/>
          <w:lang w:val="ka-GE"/>
        </w:rPr>
        <w:t xml:space="preserve"> </w:t>
      </w:r>
      <w:r w:rsidR="0015209F" w:rsidRPr="00DB7537">
        <w:rPr>
          <w:rFonts w:ascii="Sylfaen" w:hAnsi="Sylfaen" w:cs="Sylfaen"/>
          <w:lang w:val="ka-GE"/>
        </w:rPr>
        <w:t>მხარდაჭერა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ა</w:t>
      </w:r>
      <w:r w:rsidR="0015209F" w:rsidRPr="00DB7537">
        <w:rPr>
          <w:rFonts w:ascii="Sylfaen" w:hAnsi="Sylfaen"/>
          <w:lang w:val="ka-GE"/>
        </w:rPr>
        <w:t>.</w:t>
      </w:r>
      <w:r w:rsidR="0015209F" w:rsidRPr="00DB7537">
        <w:rPr>
          <w:rFonts w:ascii="Sylfaen" w:hAnsi="Sylfaen" w:cs="Sylfaen"/>
          <w:lang w:val="ka-GE"/>
        </w:rPr>
        <w:t>შ</w:t>
      </w:r>
      <w:r w:rsidR="0015209F" w:rsidRPr="00DB7537">
        <w:rPr>
          <w:rFonts w:ascii="Sylfaen" w:hAnsi="Sylfaen"/>
          <w:lang w:val="ka-GE"/>
        </w:rPr>
        <w:t xml:space="preserve">. </w:t>
      </w:r>
      <w:r w:rsidR="0015209F" w:rsidRPr="00DB7537">
        <w:rPr>
          <w:rFonts w:ascii="Sylfaen" w:hAnsi="Sylfaen" w:cs="Sylfaen"/>
          <w:lang w:val="ka-GE"/>
        </w:rPr>
        <w:t>ჯანმოს</w:t>
      </w:r>
      <w:r w:rsidR="0015209F" w:rsidRPr="00DB7537">
        <w:rPr>
          <w:rFonts w:ascii="Sylfaen" w:hAnsi="Sylfaen"/>
          <w:lang w:val="ka-GE"/>
        </w:rPr>
        <w:t xml:space="preserve"> </w:t>
      </w:r>
      <w:r w:rsidR="0015209F" w:rsidRPr="00DB7537">
        <w:rPr>
          <w:rFonts w:ascii="Sylfaen" w:hAnsi="Sylfaen" w:cs="Sylfaen"/>
          <w:lang w:val="ka-GE"/>
        </w:rPr>
        <w:t>მიერ</w:t>
      </w:r>
      <w:r w:rsidR="0015209F" w:rsidRPr="00DB7537">
        <w:rPr>
          <w:rFonts w:ascii="Sylfaen" w:hAnsi="Sylfaen"/>
          <w:lang w:val="ka-GE"/>
        </w:rPr>
        <w:t xml:space="preserve"> </w:t>
      </w:r>
      <w:r w:rsidR="0015209F" w:rsidRPr="00DB7537">
        <w:rPr>
          <w:rFonts w:ascii="Sylfaen" w:hAnsi="Sylfaen" w:cs="Sylfaen"/>
          <w:lang w:val="ka-GE"/>
        </w:rPr>
        <w:t>შედეგების</w:t>
      </w:r>
      <w:r w:rsidR="0015209F" w:rsidRPr="00DB7537">
        <w:rPr>
          <w:rFonts w:ascii="Sylfaen" w:hAnsi="Sylfaen"/>
          <w:lang w:val="ka-GE"/>
        </w:rPr>
        <w:t xml:space="preserve"> </w:t>
      </w:r>
      <w:r w:rsidR="0015209F" w:rsidRPr="00DB7537">
        <w:rPr>
          <w:rFonts w:ascii="Sylfaen" w:hAnsi="Sylfaen" w:cs="Sylfaen"/>
          <w:lang w:val="ka-GE"/>
        </w:rPr>
        <w:t>ანალიზი</w:t>
      </w:r>
      <w:r w:rsidR="0015209F" w:rsidRPr="00DB7537">
        <w:rPr>
          <w:rFonts w:ascii="Sylfaen" w:hAnsi="Sylfaen"/>
          <w:lang w:val="ka-GE"/>
        </w:rPr>
        <w:t xml:space="preserve"> 2018 </w:t>
      </w:r>
      <w:r w:rsidR="0015209F" w:rsidRPr="00DB7537">
        <w:rPr>
          <w:rFonts w:ascii="Sylfaen" w:hAnsi="Sylfaen" w:cs="Sylfaen"/>
          <w:lang w:val="ka-GE"/>
        </w:rPr>
        <w:t>წლის</w:t>
      </w:r>
      <w:r w:rsidR="0015209F" w:rsidRPr="00DB7537">
        <w:rPr>
          <w:rFonts w:ascii="Sylfaen" w:hAnsi="Sylfaen"/>
          <w:lang w:val="ka-GE"/>
        </w:rPr>
        <w:t xml:space="preserve"> </w:t>
      </w:r>
      <w:r w:rsidR="0015209F" w:rsidRPr="00DB7537">
        <w:rPr>
          <w:rFonts w:ascii="Sylfaen" w:hAnsi="Sylfaen" w:cs="Sylfaen"/>
          <w:lang w:val="ka-GE"/>
        </w:rPr>
        <w:t>ბოლოსთვის</w:t>
      </w:r>
      <w:r w:rsidR="0015209F" w:rsidRPr="00DB7537">
        <w:rPr>
          <w:rFonts w:ascii="Sylfaen" w:hAnsi="Sylfaen"/>
          <w:lang w:val="ka-GE"/>
        </w:rPr>
        <w:t xml:space="preserve"> </w:t>
      </w:r>
      <w:r w:rsidR="0015209F" w:rsidRPr="00DB7537">
        <w:rPr>
          <w:rFonts w:ascii="Sylfaen" w:hAnsi="Sylfaen" w:cs="Sylfaen"/>
          <w:lang w:val="ka-GE"/>
        </w:rPr>
        <w:t>წარედგინა სამინისტროს.</w:t>
      </w:r>
    </w:p>
    <w:p w14:paraId="11164637" w14:textId="0F3BBE61" w:rsidR="0015209F" w:rsidRPr="00DB7537" w:rsidRDefault="00005059"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Pr>
          <w:rFonts w:ascii="Sylfaen" w:eastAsia="Sylfaen" w:hAnsi="Sylfaen"/>
          <w:lang w:val="ka-GE"/>
        </w:rPr>
        <w:tab/>
      </w:r>
      <w:r w:rsidR="0015209F" w:rsidRPr="00DB7537">
        <w:rPr>
          <w:rFonts w:ascii="Sylfaen" w:eastAsia="Sylfaen" w:hAnsi="Sylfaen"/>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14:paraId="26629C8B" w14:textId="648499DB" w:rsidR="0015209F" w:rsidRPr="00DB7537" w:rsidRDefault="00005059"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Pr>
          <w:rFonts w:ascii="Sylfaen" w:eastAsia="Sylfaen" w:hAnsi="Sylfaen"/>
          <w:lang w:val="ka-GE"/>
        </w:rPr>
        <w:tab/>
      </w:r>
      <w:r w:rsidR="0015209F" w:rsidRPr="00DB7537">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21E74742" w14:textId="1C9C2193"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2CC0BABA" w14:textId="5845E7DC" w:rsidR="001B3453" w:rsidRPr="00DB7537"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Pr>
          <w:rFonts w:ascii="Sylfaen" w:eastAsia="Times New Roman" w:hAnsi="Sylfaen" w:cs="Sylfaen"/>
          <w:b/>
          <w:noProof/>
          <w:sz w:val="24"/>
          <w:szCs w:val="24"/>
          <w:lang w:val="ka-GE"/>
        </w:rPr>
        <w:t xml:space="preserve">გ) </w:t>
      </w:r>
      <w:r w:rsidR="001B3453" w:rsidRPr="00DB7537">
        <w:rPr>
          <w:rFonts w:ascii="Sylfaen" w:eastAsia="Times New Roman" w:hAnsi="Sylfaen" w:cs="Sylfaen"/>
          <w:b/>
          <w:noProof/>
          <w:sz w:val="24"/>
          <w:szCs w:val="24"/>
          <w:lang w:val="ka-GE"/>
        </w:rPr>
        <w:t>უზრუნველყოს ფსიქიატრიული დაწესებულებების მონიტორინგის რეგულარულად, სისტემურად და პროაქტიულად განხორციელება, გააკონტროლოს ფსიქიატრიული დაწესებულებების პირობების სამედიცინო საქმიანობის ლ</w:t>
      </w:r>
      <w:r w:rsidR="004E38F2">
        <w:rPr>
          <w:rFonts w:ascii="Sylfaen" w:eastAsia="Times New Roman" w:hAnsi="Sylfaen" w:cs="Sylfaen"/>
          <w:b/>
          <w:noProof/>
          <w:sz w:val="24"/>
          <w:szCs w:val="24"/>
          <w:lang w:val="ka-GE"/>
        </w:rPr>
        <w:t>ი</w:t>
      </w:r>
      <w:r w:rsidR="001B3453" w:rsidRPr="00DB7537">
        <w:rPr>
          <w:rFonts w:ascii="Sylfaen" w:eastAsia="Times New Roman" w:hAnsi="Sylfaen" w:cs="Sylfaen"/>
          <w:b/>
          <w:noProof/>
          <w:sz w:val="24"/>
          <w:szCs w:val="24"/>
          <w:lang w:val="ka-GE"/>
        </w:rPr>
        <w:t>ცენზიისა და სტაციონალური დაწესებულების ნებართვის გაცემის წე</w:t>
      </w:r>
      <w:r w:rsidR="004E38F2">
        <w:rPr>
          <w:rFonts w:ascii="Sylfaen" w:eastAsia="Times New Roman" w:hAnsi="Sylfaen" w:cs="Sylfaen"/>
          <w:b/>
          <w:noProof/>
          <w:sz w:val="24"/>
          <w:szCs w:val="24"/>
          <w:lang w:val="ka-GE"/>
        </w:rPr>
        <w:t>სისა და პირობების შესახებ დებულ</w:t>
      </w:r>
      <w:r w:rsidR="001B3453" w:rsidRPr="00DB7537">
        <w:rPr>
          <w:rFonts w:ascii="Sylfaen" w:eastAsia="Times New Roman" w:hAnsi="Sylfaen" w:cs="Sylfaen"/>
          <w:b/>
          <w:noProof/>
          <w:sz w:val="24"/>
          <w:szCs w:val="24"/>
          <w:lang w:val="ka-GE"/>
        </w:rPr>
        <w:t xml:space="preserve">ებებით დადგენილ სტანდარტებთან შესაბამისობა; </w:t>
      </w:r>
    </w:p>
    <w:p w14:paraId="60386780" w14:textId="77777777" w:rsidR="003C2ADC" w:rsidRPr="00DB7537" w:rsidRDefault="003C2ADC"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3056F819" w14:textId="0646F146" w:rsidR="003C2ADC" w:rsidRPr="00DB7537"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003C2ADC" w:rsidRPr="00DB7537">
        <w:rPr>
          <w:rFonts w:ascii="Sylfaen" w:eastAsia="Times New Roman" w:hAnsi="Sylfaen" w:cs="Sylfaen"/>
          <w:noProof/>
          <w:sz w:val="24"/>
          <w:szCs w:val="24"/>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w:t>
      </w:r>
      <w:r w:rsidR="003C2ADC" w:rsidRPr="00DB7537">
        <w:rPr>
          <w:rFonts w:ascii="Sylfaen" w:eastAsia="Times New Roman" w:hAnsi="Sylfaen" w:cs="Sylfaen"/>
          <w:noProof/>
          <w:sz w:val="24"/>
          <w:szCs w:val="24"/>
          <w:lang w:val="ka-GE"/>
        </w:rPr>
        <w:lastRenderedPageBreak/>
        <w:t>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5485E93F" w14:textId="3051F798" w:rsidR="00145D98" w:rsidRPr="00DB7537" w:rsidRDefault="00145D98"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539456A9" w14:textId="0AFA16BB" w:rsidR="00145D98" w:rsidRPr="00DB7537"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00D41275" w:rsidRPr="00DB7537">
        <w:rPr>
          <w:rFonts w:ascii="Sylfaen" w:eastAsia="Times New Roman" w:hAnsi="Sylfaen" w:cs="Sylfaen"/>
          <w:noProof/>
          <w:sz w:val="24"/>
          <w:szCs w:val="24"/>
          <w:lang w:val="ka-GE"/>
        </w:rPr>
        <w:t>2019 წლის 1 იანვრიდან 31 დეკემბრამდე, რეგულირების სააგენტოს მიერ, სამედიცინო დაწესებულებების სანებართვო პირობების შემოწმება განხორციელდა გეგმა-გრაფიკის მიხედვით (შპს "აღმოსავლეთ საქართველოს ფსიქიკური ჯანმრთელობის ცენტრში"  და შპს "ქუთაისის ფსიქიკური ჯანმრთელობის ცენტრში"). ამასთან, მიმდინარე წელს, დაგეგმილია (დამტკიცებული გეგმა-გრაფიკის მიხედვით) სტაციონარული დაწესებულებების სანებართვო პირობების შემოწმება, მათ შორის, ფსიქიატრიულ დაწესებულებებში.</w:t>
      </w:r>
    </w:p>
    <w:p w14:paraId="288A2FF0" w14:textId="77777777" w:rsidR="001B3453" w:rsidRPr="00DB7537" w:rsidRDefault="001B3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59247ED9"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დ) ნორმატიული აქტით განსაზღვროს ყველა ფსიქიატრიული დაწესებულებისთვის სავალდებულო საჩივრების განხილვისა და უკუკავშირის ერთიანი სისტემა და პროცედურა; </w:t>
      </w:r>
    </w:p>
    <w:p w14:paraId="68232C9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ე) დანერგოს ფსიქიატრიულ დახმარებასთან დაკავშირებული საკითხებისა და ადამიანის უფლებათა დარღვევის ფაქტების გასაჩივრების მარტივი და ხელმისაწვდომი პროცედურა; </w:t>
      </w:r>
    </w:p>
    <w:p w14:paraId="28735E73"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ვ) </w:t>
      </w:r>
      <w:r w:rsidRPr="007E10BB">
        <w:rPr>
          <w:rFonts w:ascii="Sylfaen" w:eastAsia="Times New Roman" w:hAnsi="Sylfaen" w:cs="Sylfaen"/>
          <w:b/>
          <w:noProof/>
          <w:sz w:val="24"/>
          <w:szCs w:val="24"/>
          <w:lang w:val="ka-GE"/>
        </w:rPr>
        <w:t xml:space="preserve">ფსიქიატრიული დაწესებულებების პაციენტთა შორის ძალადობის პრევენციისა და მათი უსაფრთხოების დაცვის მიზნით შექმნას ნორმატიული ბაზა, რომელიც მოაწესრიგებს პერსონალის მიერ კონკრეტული პაციენტებისგან მომდინარე საფრთხის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ძალადობისგან დაცვისა და უსაფრთხოების უზრუნველყოფის მიზნით განსახორციელებელი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პროცედურებისა და დეესკალაციის სტრატეგიის შემუშავების, საფრთხის წარმოქმნისთანავე დროული და ადეკვატური ინტერვენციის განხორციელების, ძალადობის შემთხვევების/ინციდენტების და მათ </w:t>
      </w:r>
      <w:r w:rsidRPr="007E10BB">
        <w:rPr>
          <w:rFonts w:ascii="Sylfaen" w:eastAsia="Times New Roman" w:hAnsi="Sylfaen" w:cs="Sylfaen"/>
          <w:b/>
          <w:noProof/>
          <w:sz w:val="24"/>
          <w:szCs w:val="24"/>
          <w:lang w:val="ka-GE"/>
        </w:rPr>
        <w:lastRenderedPageBreak/>
        <w:t>საპასუხოდ მიღებული ზომების დოკუმენტირების, პერსონალის ანგარიშვალდებულებისა და პასუხისმგებლობის საკითხებს;</w:t>
      </w:r>
      <w:r w:rsidRPr="00DB7537">
        <w:rPr>
          <w:rFonts w:ascii="Sylfaen" w:eastAsia="Times New Roman" w:hAnsi="Sylfaen" w:cs="Sylfaen"/>
          <w:b/>
          <w:noProof/>
          <w:sz w:val="24"/>
          <w:szCs w:val="24"/>
          <w:lang w:val="ka-GE"/>
        </w:rPr>
        <w:t xml:space="preserve"> </w:t>
      </w:r>
    </w:p>
    <w:p w14:paraId="6CFB2C54"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ზ) უზრუნველყოს ფსიქიკური აშლილობის მქონე პაციენტისთვის ფიზიკური შეზღუდვის მარეგულირებელი გარემოს დახვეწა/გაუმჯობესება ევროკავშირის ანალოგიურ მარეგულირებელ გარემოსთან შესაბამისობის მიზნით; </w:t>
      </w:r>
    </w:p>
    <w:p w14:paraId="292CB088" w14:textId="77777777" w:rsidR="00144334" w:rsidRPr="00DB7537" w:rsidRDefault="00144334" w:rsidP="00144334">
      <w:pPr>
        <w:autoSpaceDE w:val="0"/>
        <w:autoSpaceDN w:val="0"/>
        <w:adjustRightInd w:val="0"/>
        <w:spacing w:after="0" w:line="240" w:lineRule="auto"/>
        <w:jc w:val="both"/>
        <w:rPr>
          <w:rFonts w:ascii="Sylfaen" w:hAnsi="Sylfaen" w:cs="Sylfaen"/>
          <w:color w:val="000000" w:themeColor="text1"/>
          <w:szCs w:val="24"/>
          <w:lang w:val="ka-GE"/>
        </w:rPr>
      </w:pPr>
    </w:p>
    <w:p w14:paraId="13049239" w14:textId="1ED1FC0F" w:rsidR="00826CBC" w:rsidRPr="00DB7537" w:rsidRDefault="00144334" w:rsidP="007E10BB">
      <w:pPr>
        <w:autoSpaceDE w:val="0"/>
        <w:autoSpaceDN w:val="0"/>
        <w:adjustRightInd w:val="0"/>
        <w:spacing w:after="0" w:line="240" w:lineRule="auto"/>
        <w:jc w:val="both"/>
        <w:rPr>
          <w:rFonts w:ascii="Sylfaen" w:hAnsi="Sylfaen" w:cs="Sylfaen"/>
          <w:lang w:val="ka-GE"/>
        </w:rPr>
      </w:pPr>
      <w:r w:rsidRPr="00DB7537">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DB7537">
        <w:rPr>
          <w:rFonts w:ascii="Sylfaen" w:eastAsia="Times New Roman" w:hAnsi="Sylfaen" w:cs="Sylfaen"/>
          <w:color w:val="000000" w:themeColor="text1"/>
          <w:szCs w:val="24"/>
          <w:lang w:val="ka-GE"/>
        </w:rPr>
        <w:t>მიმდინარეობს</w:t>
      </w:r>
      <w:r w:rsidRPr="00DB7537">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DB7537">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00826CBC" w:rsidRPr="00DB7537">
        <w:rPr>
          <w:rFonts w:ascii="Sylfaen" w:hAnsi="Sylfaen" w:cs="Sylfaen"/>
          <w:lang w:val="ka-GE"/>
        </w:rPr>
        <w:t xml:space="preserve">პარლამენტის მიერ მომზადდა </w:t>
      </w:r>
      <w:r w:rsidRPr="00DB7537">
        <w:rPr>
          <w:rFonts w:ascii="Sylfaen" w:hAnsi="Sylfaen" w:cs="Sylfaen"/>
          <w:lang w:val="ka-GE"/>
        </w:rPr>
        <w:t xml:space="preserve">შესაბამისი </w:t>
      </w:r>
      <w:r w:rsidR="00826CBC" w:rsidRPr="00DB7537">
        <w:rPr>
          <w:rFonts w:ascii="Sylfaen" w:hAnsi="Sylfaen" w:cs="Sylfaen"/>
          <w:lang w:val="ka-GE"/>
        </w:rPr>
        <w:t>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14:paraId="691D98FF" w14:textId="77777777" w:rsidR="00CA3999" w:rsidRPr="00DB7537" w:rsidRDefault="00CA3999" w:rsidP="00AC415F">
      <w:pPr>
        <w:jc w:val="both"/>
        <w:rPr>
          <w:rFonts w:ascii="Sylfaen" w:hAnsi="Sylfaen" w:cs="Sylfaen"/>
          <w:b/>
          <w:lang w:val="ka-GE"/>
        </w:rPr>
      </w:pPr>
    </w:p>
    <w:p w14:paraId="6127E8D8" w14:textId="75DB4FAD" w:rsidR="00EF38F7" w:rsidRPr="00DB7537" w:rsidRDefault="00CA3999" w:rsidP="00AC415F">
      <w:pPr>
        <w:jc w:val="both"/>
        <w:rPr>
          <w:rFonts w:ascii="Sylfaen" w:hAnsi="Sylfaen"/>
          <w:b/>
          <w:lang w:val="ka-GE"/>
        </w:rPr>
      </w:pPr>
      <w:r w:rsidRPr="00DB7537">
        <w:rPr>
          <w:rFonts w:ascii="Sylfaen" w:hAnsi="Sylfaen" w:cs="Sylfaen"/>
          <w:b/>
          <w:lang w:val="ka-GE"/>
        </w:rPr>
        <w:t>თ</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რომ</w:t>
      </w:r>
      <w:r w:rsidR="00EF38F7" w:rsidRPr="00DB7537">
        <w:rPr>
          <w:rFonts w:ascii="Sylfaen" w:hAnsi="Sylfaen"/>
          <w:b/>
          <w:lang w:val="ka-GE"/>
        </w:rPr>
        <w:t xml:space="preserve"> </w:t>
      </w:r>
      <w:r w:rsidR="00EF38F7" w:rsidRPr="00DB7537">
        <w:rPr>
          <w:rFonts w:ascii="Sylfaen" w:hAnsi="Sylfaen" w:cs="Sylfaen"/>
          <w:b/>
          <w:lang w:val="ka-GE"/>
        </w:rPr>
        <w:t>სექსუალური</w:t>
      </w:r>
      <w:r w:rsidR="00EF38F7" w:rsidRPr="00DB7537">
        <w:rPr>
          <w:rFonts w:ascii="Sylfaen" w:hAnsi="Sylfaen"/>
          <w:b/>
          <w:lang w:val="ka-GE"/>
        </w:rPr>
        <w:t xml:space="preserve"> </w:t>
      </w:r>
      <w:r w:rsidR="00EF38F7" w:rsidRPr="00DB7537">
        <w:rPr>
          <w:rFonts w:ascii="Sylfaen" w:hAnsi="Sylfaen" w:cs="Sylfaen"/>
          <w:b/>
          <w:lang w:val="ka-GE"/>
        </w:rPr>
        <w:t>ძალადობის</w:t>
      </w:r>
      <w:r w:rsidR="00EF38F7" w:rsidRPr="00DB7537">
        <w:rPr>
          <w:rFonts w:ascii="Sylfaen" w:hAnsi="Sylfaen"/>
          <w:b/>
          <w:lang w:val="ka-GE"/>
        </w:rPr>
        <w:t xml:space="preserve"> </w:t>
      </w:r>
      <w:r w:rsidR="00EF38F7" w:rsidRPr="00DB7537">
        <w:rPr>
          <w:rFonts w:ascii="Sylfaen" w:hAnsi="Sylfaen" w:cs="Sylfaen"/>
          <w:b/>
          <w:lang w:val="ka-GE"/>
        </w:rPr>
        <w:t>შედეგად</w:t>
      </w:r>
      <w:r w:rsidR="00EF38F7" w:rsidRPr="00DB7537">
        <w:rPr>
          <w:rFonts w:ascii="Sylfaen" w:hAnsi="Sylfaen"/>
          <w:b/>
          <w:lang w:val="ka-GE"/>
        </w:rPr>
        <w:t xml:space="preserve"> </w:t>
      </w:r>
      <w:r w:rsidR="00EF38F7" w:rsidRPr="00DB7537">
        <w:rPr>
          <w:rFonts w:ascii="Sylfaen" w:hAnsi="Sylfaen" w:cs="Sylfaen"/>
          <w:b/>
          <w:lang w:val="ka-GE"/>
        </w:rPr>
        <w:t>ქალის</w:t>
      </w:r>
      <w:r w:rsidR="00EF38F7" w:rsidRPr="00DB7537">
        <w:rPr>
          <w:rFonts w:ascii="Sylfaen" w:hAnsi="Sylfaen"/>
          <w:b/>
          <w:lang w:val="ka-GE"/>
        </w:rPr>
        <w:t xml:space="preserve"> </w:t>
      </w:r>
      <w:r w:rsidR="00EF38F7" w:rsidRPr="00DB7537">
        <w:rPr>
          <w:rFonts w:ascii="Sylfaen" w:hAnsi="Sylfaen" w:cs="Sylfaen"/>
          <w:b/>
          <w:lang w:val="ka-GE"/>
        </w:rPr>
        <w:t>დაორსულების</w:t>
      </w:r>
      <w:r w:rsidR="00EF38F7" w:rsidRPr="00DB7537">
        <w:rPr>
          <w:rFonts w:ascii="Sylfaen" w:hAnsi="Sylfaen"/>
          <w:b/>
          <w:lang w:val="ka-GE"/>
        </w:rPr>
        <w:t xml:space="preserve"> </w:t>
      </w:r>
      <w:r w:rsidR="00EF38F7" w:rsidRPr="00DB7537">
        <w:rPr>
          <w:rFonts w:ascii="Sylfaen" w:hAnsi="Sylfaen" w:cs="Sylfaen"/>
          <w:b/>
          <w:lang w:val="ka-GE"/>
        </w:rPr>
        <w:t>შემთხვევაში</w:t>
      </w:r>
      <w:r w:rsidR="00EF38F7" w:rsidRPr="00DB7537">
        <w:rPr>
          <w:rFonts w:ascii="Sylfaen" w:hAnsi="Sylfaen"/>
          <w:b/>
          <w:lang w:val="ka-GE"/>
        </w:rPr>
        <w:t xml:space="preserve"> </w:t>
      </w:r>
      <w:r w:rsidR="00EF38F7" w:rsidRPr="00DB7537">
        <w:rPr>
          <w:rFonts w:ascii="Sylfaen" w:hAnsi="Sylfaen" w:cs="Sylfaen"/>
          <w:b/>
          <w:lang w:val="ka-GE"/>
        </w:rPr>
        <w:t>მის</w:t>
      </w:r>
      <w:r w:rsidR="00EF38F7" w:rsidRPr="00DB7537">
        <w:rPr>
          <w:rFonts w:ascii="Sylfaen" w:hAnsi="Sylfaen"/>
          <w:b/>
          <w:lang w:val="ka-GE"/>
        </w:rPr>
        <w:t xml:space="preserve"> </w:t>
      </w:r>
      <w:r w:rsidR="00EF38F7" w:rsidRPr="00DB7537">
        <w:rPr>
          <w:rFonts w:ascii="Sylfaen" w:hAnsi="Sylfaen" w:cs="Sylfaen"/>
          <w:b/>
          <w:lang w:val="ka-GE"/>
        </w:rPr>
        <w:t>დასაფინანსებლად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ორსულობის</w:t>
      </w:r>
      <w:r w:rsidR="00EF38F7" w:rsidRPr="00DB7537">
        <w:rPr>
          <w:rFonts w:ascii="Sylfaen" w:hAnsi="Sylfaen"/>
          <w:b/>
          <w:lang w:val="ka-GE"/>
        </w:rPr>
        <w:t xml:space="preserve"> </w:t>
      </w:r>
      <w:r w:rsidR="00EF38F7" w:rsidRPr="00DB7537">
        <w:rPr>
          <w:rFonts w:ascii="Sylfaen" w:hAnsi="Sylfaen" w:cs="Sylfaen"/>
          <w:b/>
          <w:lang w:val="ka-GE"/>
        </w:rPr>
        <w:t>შესაწყვეტად</w:t>
      </w:r>
      <w:r w:rsidR="00EF38F7" w:rsidRPr="00DB7537">
        <w:rPr>
          <w:rFonts w:ascii="Sylfaen" w:hAnsi="Sylfaen"/>
          <w:b/>
          <w:lang w:val="ka-GE"/>
        </w:rPr>
        <w:t xml:space="preserve">  </w:t>
      </w:r>
      <w:r w:rsidR="00EF38F7" w:rsidRPr="00DB7537">
        <w:rPr>
          <w:rFonts w:ascii="Sylfaen" w:hAnsi="Sylfaen" w:cs="Sylfaen"/>
          <w:b/>
          <w:lang w:val="ka-GE"/>
        </w:rPr>
        <w:t>საკმარისი</w:t>
      </w:r>
      <w:r w:rsidR="00EF38F7" w:rsidRPr="00DB7537">
        <w:rPr>
          <w:rFonts w:ascii="Sylfaen" w:hAnsi="Sylfaen"/>
          <w:b/>
          <w:lang w:val="ka-GE"/>
        </w:rPr>
        <w:t xml:space="preserve"> </w:t>
      </w:r>
      <w:r w:rsidR="00EF38F7" w:rsidRPr="00DB7537">
        <w:rPr>
          <w:rFonts w:ascii="Sylfaen" w:hAnsi="Sylfaen" w:cs="Sylfaen"/>
          <w:b/>
          <w:lang w:val="ka-GE"/>
        </w:rPr>
        <w:t>იყოს</w:t>
      </w:r>
      <w:r w:rsidR="00EF38F7" w:rsidRPr="00DB7537">
        <w:rPr>
          <w:rFonts w:ascii="Sylfaen" w:hAnsi="Sylfaen"/>
          <w:b/>
          <w:lang w:val="ka-GE"/>
        </w:rPr>
        <w:t xml:space="preserve"> </w:t>
      </w:r>
      <w:r w:rsidR="00EF38F7" w:rsidRPr="00DB7537">
        <w:rPr>
          <w:rFonts w:ascii="Sylfaen" w:hAnsi="Sylfaen" w:cs="Sylfaen"/>
          <w:b/>
          <w:lang w:val="ka-GE"/>
        </w:rPr>
        <w:t>სექსუალური</w:t>
      </w:r>
      <w:r w:rsidR="00EF38F7" w:rsidRPr="00DB7537">
        <w:rPr>
          <w:rFonts w:ascii="Sylfaen" w:hAnsi="Sylfaen"/>
          <w:b/>
          <w:lang w:val="ka-GE"/>
        </w:rPr>
        <w:t xml:space="preserve"> </w:t>
      </w:r>
      <w:r w:rsidR="00EF38F7" w:rsidRPr="00DB7537">
        <w:rPr>
          <w:rFonts w:ascii="Sylfaen" w:hAnsi="Sylfaen" w:cs="Sylfaen"/>
          <w:b/>
          <w:lang w:val="ka-GE"/>
        </w:rPr>
        <w:t>ძალადობის</w:t>
      </w:r>
      <w:r w:rsidR="00EF38F7" w:rsidRPr="00DB7537">
        <w:rPr>
          <w:rFonts w:ascii="Sylfaen" w:hAnsi="Sylfaen"/>
          <w:b/>
          <w:lang w:val="ka-GE"/>
        </w:rPr>
        <w:t xml:space="preserve"> </w:t>
      </w:r>
      <w:r w:rsidR="00EF38F7" w:rsidRPr="00DB7537">
        <w:rPr>
          <w:rFonts w:ascii="Sylfaen" w:hAnsi="Sylfaen" w:cs="Sylfaen"/>
          <w:b/>
          <w:lang w:val="ka-GE"/>
        </w:rPr>
        <w:t>საქმეზე</w:t>
      </w:r>
      <w:r w:rsidR="00EF38F7" w:rsidRPr="00DB7537">
        <w:rPr>
          <w:rFonts w:ascii="Sylfaen" w:hAnsi="Sylfaen"/>
          <w:b/>
          <w:lang w:val="ka-GE"/>
        </w:rPr>
        <w:t xml:space="preserve"> </w:t>
      </w:r>
      <w:r w:rsidR="00EF38F7" w:rsidRPr="00DB7537">
        <w:rPr>
          <w:rFonts w:ascii="Sylfaen" w:hAnsi="Sylfaen" w:cs="Sylfaen"/>
          <w:b/>
          <w:lang w:val="ka-GE"/>
        </w:rPr>
        <w:t>დაწყებული</w:t>
      </w:r>
      <w:r w:rsidR="00EF38F7" w:rsidRPr="00DB7537">
        <w:rPr>
          <w:rFonts w:ascii="Sylfaen" w:hAnsi="Sylfaen"/>
          <w:b/>
          <w:lang w:val="ka-GE"/>
        </w:rPr>
        <w:t xml:space="preserve"> </w:t>
      </w:r>
      <w:r w:rsidR="00EF38F7" w:rsidRPr="00DB7537">
        <w:rPr>
          <w:rFonts w:ascii="Sylfaen" w:hAnsi="Sylfaen" w:cs="Sylfaen"/>
          <w:b/>
          <w:lang w:val="ka-GE"/>
        </w:rPr>
        <w:t>სისხლისსამართლებრივი</w:t>
      </w:r>
      <w:r w:rsidR="00EF38F7" w:rsidRPr="00DB7537">
        <w:rPr>
          <w:rFonts w:ascii="Sylfaen" w:hAnsi="Sylfaen"/>
          <w:b/>
          <w:lang w:val="ka-GE"/>
        </w:rPr>
        <w:t xml:space="preserve"> </w:t>
      </w:r>
      <w:r w:rsidR="00EF38F7" w:rsidRPr="00DB7537">
        <w:rPr>
          <w:rFonts w:ascii="Sylfaen" w:hAnsi="Sylfaen" w:cs="Sylfaen"/>
          <w:b/>
          <w:lang w:val="ka-GE"/>
        </w:rPr>
        <w:t>გამოძიება</w:t>
      </w:r>
      <w:r w:rsidR="00EF38F7" w:rsidRPr="00DB7537">
        <w:rPr>
          <w:rFonts w:ascii="Sylfaen" w:hAnsi="Sylfaen"/>
          <w:b/>
          <w:lang w:val="ka-GE"/>
        </w:rPr>
        <w:t xml:space="preserve">; </w:t>
      </w:r>
    </w:p>
    <w:p w14:paraId="6606061F" w14:textId="4A93A725" w:rsidR="000E0237" w:rsidRPr="00DB7537" w:rsidRDefault="00290AF1" w:rsidP="00005059">
      <w:pPr>
        <w:pStyle w:val="NoSpacing"/>
        <w:ind w:firstLine="720"/>
        <w:jc w:val="both"/>
        <w:rPr>
          <w:rFonts w:cs="Sylfaen"/>
          <w:lang w:val="ka-GE"/>
        </w:rPr>
      </w:pPr>
      <w:r w:rsidRPr="00DB7537">
        <w:rPr>
          <w:rFonts w:cs="Sylfaen"/>
          <w:lang w:val="ka-GE"/>
        </w:rPr>
        <w:t>ორსულობის ხელოვნური შეწყვეტის (</w:t>
      </w:r>
      <w:r w:rsidR="000E0237" w:rsidRPr="00DB7537">
        <w:rPr>
          <w:rFonts w:cs="Sylfaen"/>
          <w:lang w:val="ka-GE"/>
        </w:rPr>
        <w:t>აბორტის</w:t>
      </w:r>
      <w:r w:rsidRPr="00DB7537">
        <w:rPr>
          <w:rFonts w:cs="Sylfaen"/>
          <w:lang w:val="ka-GE"/>
        </w:rPr>
        <w:t>)</w:t>
      </w:r>
      <w:r w:rsidR="000E0237" w:rsidRPr="00DB7537">
        <w:rPr>
          <w:rFonts w:cs="Sylfaen"/>
          <w:lang w:val="ka-GE"/>
        </w:rPr>
        <w:t xml:space="preserve"> ხე</w:t>
      </w:r>
      <w:r w:rsidR="00E668D0" w:rsidRPr="00DB7537">
        <w:rPr>
          <w:rFonts w:cs="Sylfaen"/>
          <w:lang w:val="ka-GE"/>
        </w:rPr>
        <w:t>ლ</w:t>
      </w:r>
      <w:r w:rsidR="000E0237" w:rsidRPr="00DB7537">
        <w:rPr>
          <w:rFonts w:cs="Sylfaen"/>
          <w:lang w:val="ka-GE"/>
        </w:rPr>
        <w:t xml:space="preserve">მისაწვდომობის საკითხი </w:t>
      </w:r>
      <w:r w:rsidR="00335BCE" w:rsidRPr="00DB7537">
        <w:rPr>
          <w:rFonts w:cs="Sylfaen"/>
          <w:lang w:val="ka-GE"/>
        </w:rPr>
        <w:t>-</w:t>
      </w:r>
      <w:r w:rsidR="000E0237" w:rsidRPr="00DB7537">
        <w:rPr>
          <w:rFonts w:cs="Sylfaen"/>
          <w:lang w:val="ka-GE"/>
        </w:rPr>
        <w:t>რეგულირ</w:t>
      </w:r>
      <w:r w:rsidR="00D96D37" w:rsidRPr="00DB7537">
        <w:rPr>
          <w:rFonts w:cs="Sylfaen"/>
          <w:lang w:val="ka-GE"/>
        </w:rPr>
        <w:t>დება</w:t>
      </w:r>
      <w:r w:rsidR="000E0237" w:rsidRPr="00DB7537">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sidR="001B15A5" w:rsidRPr="00DB7537">
        <w:rPr>
          <w:rFonts w:cs="Sylfaen"/>
          <w:lang w:val="ka-GE"/>
        </w:rPr>
        <w:t xml:space="preserve">N74/ნ </w:t>
      </w:r>
      <w:r w:rsidR="000E0237" w:rsidRPr="00DB7537">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sidR="001B15A5" w:rsidRPr="00DB7537">
        <w:rPr>
          <w:rFonts w:cs="Sylfaen"/>
          <w:lang w:val="ka-GE"/>
        </w:rPr>
        <w:t>. ბრძანების</w:t>
      </w:r>
      <w:r w:rsidR="000E0237" w:rsidRPr="00DB7537">
        <w:rPr>
          <w:rFonts w:cs="Sylfaen"/>
          <w:lang w:val="ka-GE"/>
        </w:rPr>
        <w:t xml:space="preserve"> მიხედვით, 12 კვირამდე ვადის ორსულობის შეწყვეტა </w:t>
      </w:r>
      <w:r w:rsidR="00E668D0" w:rsidRPr="00DB7537">
        <w:rPr>
          <w:rFonts w:cs="Sylfaen"/>
          <w:lang w:val="ka-GE"/>
        </w:rPr>
        <w:t>ნებაყოფ</w:t>
      </w:r>
      <w:r w:rsidR="000E0237" w:rsidRPr="00DB7537">
        <w:rPr>
          <w:rFonts w:cs="Sylfaen"/>
          <w:lang w:val="ka-GE"/>
        </w:rPr>
        <w:t>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8BF9C5E" w14:textId="77777777" w:rsidR="00144334" w:rsidRPr="00DB7537" w:rsidRDefault="00144334" w:rsidP="00144334">
      <w:pPr>
        <w:pStyle w:val="NoSpacing"/>
        <w:jc w:val="both"/>
        <w:rPr>
          <w:rFonts w:cs="Sylfaen"/>
          <w:lang w:val="ka-GE"/>
        </w:rPr>
      </w:pPr>
    </w:p>
    <w:p w14:paraId="10E18AF3" w14:textId="32E3E1B6" w:rsidR="000E0237" w:rsidRPr="00DB7537" w:rsidRDefault="000E0237" w:rsidP="00005059">
      <w:pPr>
        <w:pStyle w:val="NoSpacing"/>
        <w:ind w:firstLine="720"/>
        <w:jc w:val="both"/>
        <w:rPr>
          <w:rFonts w:cs="Sylfaen"/>
          <w:lang w:val="ka-GE"/>
        </w:rPr>
      </w:pPr>
      <w:r w:rsidRPr="00DB7537">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6B56D516" w14:textId="77777777" w:rsidR="004031D7" w:rsidRPr="00DB7537" w:rsidRDefault="004031D7" w:rsidP="00DF0EEB">
      <w:pPr>
        <w:pStyle w:val="NoSpacing"/>
        <w:ind w:firstLine="360"/>
        <w:jc w:val="both"/>
        <w:rPr>
          <w:rFonts w:cs="Sylfaen"/>
          <w:lang w:val="ka-GE"/>
        </w:rPr>
      </w:pPr>
    </w:p>
    <w:p w14:paraId="379C33EA" w14:textId="6C88559F" w:rsidR="000E0237" w:rsidRPr="00DB7537" w:rsidRDefault="000E0237" w:rsidP="004031D7">
      <w:pPr>
        <w:pStyle w:val="NoSpacing"/>
        <w:numPr>
          <w:ilvl w:val="0"/>
          <w:numId w:val="11"/>
        </w:numPr>
        <w:jc w:val="both"/>
        <w:rPr>
          <w:rFonts w:cs="Sylfaen"/>
          <w:lang w:val="ka-GE"/>
        </w:rPr>
      </w:pPr>
      <w:r w:rsidRPr="00DB7537">
        <w:rPr>
          <w:rFonts w:cs="Sylfaen"/>
          <w:lang w:val="ka-GE"/>
        </w:rPr>
        <w:t>ორსულობა, სასამართლოს მიერ დადგენილი გაუპატიურების შედეგად;</w:t>
      </w:r>
    </w:p>
    <w:p w14:paraId="7E807537" w14:textId="0A6B5D7E" w:rsidR="000E0237" w:rsidRPr="00DB7537" w:rsidRDefault="000E0237" w:rsidP="004031D7">
      <w:pPr>
        <w:pStyle w:val="NoSpacing"/>
        <w:numPr>
          <w:ilvl w:val="0"/>
          <w:numId w:val="11"/>
        </w:numPr>
        <w:jc w:val="both"/>
        <w:rPr>
          <w:rFonts w:cs="Sylfaen"/>
          <w:lang w:val="ka-GE"/>
        </w:rPr>
      </w:pPr>
      <w:r w:rsidRPr="00DB7537">
        <w:rPr>
          <w:rFonts w:cs="Sylfaen"/>
          <w:lang w:val="ka-GE"/>
        </w:rPr>
        <w:t>თუ ქალის ასაკი არ აღწევს 15 წელს;</w:t>
      </w:r>
    </w:p>
    <w:p w14:paraId="0D02C269" w14:textId="53EE54F5" w:rsidR="000E0237" w:rsidRPr="00DB7537" w:rsidRDefault="000E0237" w:rsidP="004031D7">
      <w:pPr>
        <w:pStyle w:val="NoSpacing"/>
        <w:numPr>
          <w:ilvl w:val="0"/>
          <w:numId w:val="11"/>
        </w:numPr>
        <w:jc w:val="both"/>
        <w:rPr>
          <w:rFonts w:cs="Sylfaen"/>
          <w:lang w:val="ka-GE"/>
        </w:rPr>
      </w:pPr>
      <w:r w:rsidRPr="00DB7537">
        <w:rPr>
          <w:rFonts w:cs="Sylfaen"/>
          <w:lang w:val="ka-GE"/>
        </w:rPr>
        <w:t>თუ ქალის ასაკი გადაცილებულია 49 წელს.</w:t>
      </w:r>
    </w:p>
    <w:p w14:paraId="69DEC8F1" w14:textId="77777777" w:rsidR="00144334" w:rsidRPr="00DB7537" w:rsidRDefault="00144334" w:rsidP="00144334">
      <w:pPr>
        <w:pStyle w:val="NoSpacing"/>
        <w:spacing w:before="240"/>
        <w:jc w:val="both"/>
        <w:rPr>
          <w:rFonts w:cs="Sylfaen"/>
          <w:lang w:val="ka-GE"/>
        </w:rPr>
      </w:pPr>
    </w:p>
    <w:p w14:paraId="3DE8F5D6" w14:textId="77777777" w:rsidR="000E0237" w:rsidRPr="00DB7537" w:rsidRDefault="000E0237" w:rsidP="00005059">
      <w:pPr>
        <w:pStyle w:val="NoSpacing"/>
        <w:spacing w:before="240"/>
        <w:ind w:firstLine="720"/>
        <w:jc w:val="both"/>
        <w:rPr>
          <w:rFonts w:cs="Sylfaen"/>
          <w:lang w:val="ka-GE"/>
        </w:rPr>
      </w:pPr>
      <w:r w:rsidRPr="00DB7537">
        <w:rPr>
          <w:rFonts w:cs="Sylfaen"/>
          <w:lang w:val="ka-GE"/>
        </w:rPr>
        <w:t>ბრძანების დანართი №6 - 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14:paraId="22CFBD10" w14:textId="77777777" w:rsidR="00144334" w:rsidRPr="00DB7537" w:rsidRDefault="00144334" w:rsidP="00144334">
      <w:pPr>
        <w:pStyle w:val="NoSpacing"/>
        <w:jc w:val="both"/>
        <w:rPr>
          <w:rFonts w:cs="Sylfaen"/>
          <w:lang w:val="ka-GE"/>
        </w:rPr>
      </w:pPr>
    </w:p>
    <w:p w14:paraId="0DDD2E95" w14:textId="77777777" w:rsidR="007618FD" w:rsidRPr="00DB7537" w:rsidRDefault="000E0237" w:rsidP="00144334">
      <w:pPr>
        <w:pStyle w:val="NoSpacing"/>
        <w:jc w:val="both"/>
        <w:rPr>
          <w:rFonts w:cs="Sylfaen"/>
          <w:lang w:val="ka-GE"/>
        </w:rPr>
      </w:pPr>
      <w:r w:rsidRPr="00DB7537">
        <w:rPr>
          <w:rFonts w:cs="Sylfaen"/>
          <w:lang w:val="ka-GE"/>
        </w:rPr>
        <w:lastRenderedPageBreak/>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sidR="007618FD" w:rsidRPr="00DB7537">
        <w:rPr>
          <w:rFonts w:cs="Sylfaen"/>
          <w:lang w:val="ka-GE"/>
        </w:rPr>
        <w:t xml:space="preserve">ოკუპირებული ტერიტორიებიდან დევნილთა, </w:t>
      </w:r>
      <w:r w:rsidRPr="00DB7537">
        <w:rPr>
          <w:rFonts w:cs="Sylfaen"/>
          <w:lang w:val="ka-GE"/>
        </w:rPr>
        <w:t>შრომის, ჯანმრთელობისა და სოციალური დაცვის სამინისტროს კომპეტენციის ფარგლებს</w:t>
      </w:r>
      <w:r w:rsidR="007618FD" w:rsidRPr="00DB7537">
        <w:rPr>
          <w:rFonts w:cs="Sylfaen"/>
          <w:lang w:val="ka-GE"/>
        </w:rPr>
        <w:t>.</w:t>
      </w:r>
    </w:p>
    <w:p w14:paraId="1694DDCA" w14:textId="77777777" w:rsidR="00144334" w:rsidRPr="00DB7537" w:rsidRDefault="00144334" w:rsidP="00144334">
      <w:pPr>
        <w:pStyle w:val="NoSpacing"/>
        <w:jc w:val="both"/>
        <w:rPr>
          <w:rFonts w:cs="Sylfaen"/>
          <w:lang w:val="ka-GE"/>
        </w:rPr>
      </w:pPr>
    </w:p>
    <w:p w14:paraId="2D2BD55B" w14:textId="2CC84F7A" w:rsidR="000E0237" w:rsidRPr="00DB7537" w:rsidRDefault="000E0237" w:rsidP="00005059">
      <w:pPr>
        <w:pStyle w:val="NoSpacing"/>
        <w:ind w:firstLine="720"/>
        <w:jc w:val="both"/>
        <w:rPr>
          <w:rFonts w:cs="Sylfaen"/>
          <w:lang w:val="ka-GE"/>
        </w:rPr>
      </w:pPr>
      <w:r w:rsidRPr="00DB7537">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14:paraId="1AEC20D6" w14:textId="09630244" w:rsidR="00CA3999" w:rsidRPr="00DB7537" w:rsidRDefault="00CA3999" w:rsidP="00AC415F">
      <w:pPr>
        <w:jc w:val="both"/>
        <w:rPr>
          <w:rFonts w:ascii="Sylfaen" w:hAnsi="Sylfaen" w:cs="Sylfaen"/>
          <w:b/>
          <w:lang w:val="ka-GE"/>
        </w:rPr>
      </w:pPr>
    </w:p>
    <w:p w14:paraId="50221D79" w14:textId="77777777" w:rsidR="001B3453" w:rsidRPr="00DB7537" w:rsidRDefault="001B3453" w:rsidP="001B3453">
      <w:pPr>
        <w:jc w:val="both"/>
        <w:rPr>
          <w:rFonts w:ascii="Sylfaen" w:hAnsi="Sylfaen" w:cs="Sylfaen"/>
          <w:b/>
          <w:sz w:val="24"/>
          <w:szCs w:val="24"/>
          <w:lang w:val="ka-GE"/>
        </w:rPr>
      </w:pPr>
      <w:r w:rsidRPr="00DB7537">
        <w:rPr>
          <w:rFonts w:ascii="Sylfaen" w:hAnsi="Sylfaen" w:cs="Sylfaen"/>
          <w:b/>
          <w:sz w:val="24"/>
          <w:szCs w:val="24"/>
          <w:lang w:val="ka-GE"/>
        </w:rPr>
        <w:t xml:space="preserve">ი) </w:t>
      </w:r>
      <w:r w:rsidRPr="00567F67">
        <w:rPr>
          <w:rFonts w:ascii="Sylfaen" w:hAnsi="Sylfaen" w:cs="Sylfaen"/>
          <w:b/>
          <w:sz w:val="24"/>
          <w:szCs w:val="24"/>
          <w:highlight w:val="yellow"/>
          <w:lang w:val="ka-GE"/>
        </w:rPr>
        <w:t>სოციალურად დაუცველი ოჯახების მონაცემთა ერთიან ბაზაში რეგისტრაციის მიზნით ოჯახის სოციალურ</w:t>
      </w:r>
      <w:r w:rsidRPr="00567F67">
        <w:rPr>
          <w:rFonts w:ascii="Arial" w:hAnsi="Arial" w:cs="Arial"/>
          <w:b/>
          <w:sz w:val="24"/>
          <w:szCs w:val="24"/>
          <w:highlight w:val="yellow"/>
          <w:lang w:val="ka-GE"/>
        </w:rPr>
        <w:t>-</w:t>
      </w:r>
      <w:r w:rsidRPr="00567F67">
        <w:rPr>
          <w:rFonts w:ascii="Sylfaen" w:hAnsi="Sylfaen" w:cs="Arial"/>
          <w:b/>
          <w:sz w:val="24"/>
          <w:szCs w:val="24"/>
          <w:highlight w:val="yellow"/>
          <w:lang w:val="ka-GE"/>
        </w:rPr>
        <w:t>ე</w:t>
      </w:r>
      <w:r w:rsidRPr="00567F67">
        <w:rPr>
          <w:rFonts w:ascii="Sylfaen" w:hAnsi="Sylfaen" w:cs="Sylfaen"/>
          <w:b/>
          <w:sz w:val="24"/>
          <w:szCs w:val="24"/>
          <w:highlight w:val="yellow"/>
          <w:lang w:val="ka-GE"/>
        </w:rPr>
        <w:t>კონომიკური მდგომარეობის ამსახველი ოჯახის დეკლარაცია ხელმისაწვდომი გახადოს ბრაილის შრიფტით ან სხვა</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ალტერნატიული საშუალებით.</w:t>
      </w:r>
    </w:p>
    <w:p w14:paraId="47D190DC" w14:textId="77777777" w:rsidR="001B3453" w:rsidRPr="00DB7537" w:rsidRDefault="001B3453" w:rsidP="00005059">
      <w:pPr>
        <w:pStyle w:val="NoSpacing"/>
        <w:ind w:firstLine="720"/>
        <w:jc w:val="both"/>
        <w:rPr>
          <w:rFonts w:cs="Sylfaen"/>
          <w:lang w:val="ka-GE"/>
        </w:rPr>
      </w:pPr>
      <w:r w:rsidRPr="00DB7537">
        <w:rPr>
          <w:rFonts w:cs="Sylfaen"/>
          <w:lang w:val="ka-GE"/>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 ითვალისწინებს მაძიებელი ოჯახის უფლებას, „სოციალურად დაუცველი ოჯახების მონაცემთა ერთიან ბაზაში“ რეგისტრაციისათვის ისარგებლოს მისი ნდობით აღჭურვილი წარმომადგენლის უფლებამოსილებით. ამასთან, დადგენილი მეთოდოლოგიის შესაბამისად, ოჯახის სოციალურ - ეკონომიკური მდგომარეობის შესწავლა - შეფასებას ახორციელებს  სსიპ – სოციალური მომსახურების სააგენტოს სპეციალური უფლებამოსილებით აღჭურვილი პირი (სოციალური აგენტი), რომელიც საცხოვრისის ვიზუალური დათვალიერებისა და ოჯახის უფლებამოსილ წარმომადგენელთან ჩატარებული გამოკითხვის (ინტერვიუირება)  საფუძველზე, უშუალოდ ავსებს ოჯახის დეკლარაციას.</w:t>
      </w:r>
    </w:p>
    <w:p w14:paraId="4DAF22F6" w14:textId="77777777" w:rsidR="001B3453" w:rsidRPr="00DB7537" w:rsidRDefault="001B3453" w:rsidP="001B3453">
      <w:pPr>
        <w:pStyle w:val="NoSpacing"/>
        <w:jc w:val="both"/>
        <w:rPr>
          <w:rFonts w:cs="Sylfaen"/>
          <w:lang w:val="ka-GE"/>
        </w:rPr>
      </w:pPr>
      <w:r w:rsidRPr="00DB7537">
        <w:rPr>
          <w:rFonts w:cs="Sylfaen"/>
          <w:lang w:val="ka-GE"/>
        </w:rPr>
        <w:t>ოჯახის სრულწლოვანი ქმედუნარიანი წევრი ან ოჯახის კანონიერი წარმომადგენელი, ოჯახის დეკლარაციაზე ხელმოწერით, ადასტურებს „ოჯახის დეკლარაციაში“ შეტანილი მონაცემების სისწორეს.</w:t>
      </w:r>
    </w:p>
    <w:p w14:paraId="52DD0571" w14:textId="77777777" w:rsidR="001B3453" w:rsidRPr="00DB7537" w:rsidRDefault="001B3453" w:rsidP="00005059">
      <w:pPr>
        <w:pStyle w:val="NoSpacing"/>
        <w:ind w:firstLine="720"/>
        <w:jc w:val="both"/>
        <w:rPr>
          <w:rFonts w:cs="Sylfaen"/>
          <w:lang w:val="ka-GE"/>
        </w:rPr>
      </w:pPr>
      <w:r w:rsidRPr="00DB7537">
        <w:rPr>
          <w:rFonts w:cs="Sylfaen"/>
          <w:lang w:val="ka-GE"/>
        </w:rPr>
        <w:t>„სოციალურად დაუცველი ოჯახების მონაცემთა ერთიან ბაზაში“ რეგისტრაციის მაძიებელი ოჯახის სრულწლოვანი ქმედუნარიანი წევრი ან ოჯახის კანონიერი წარმომადგენელი ვალდებულია,  ობიექტური პასუხები გასცეს სააგენტოს უფლებამოსილი პირის შეკითხვებს და არ დაამახინჯოს ფაქტები, მოთხოვნისამებრ წარადგინოს საჭირო დოკუმენტები, ხელი მოაწეროს გამოკითხვის შედეგად შევსებულ დოკუმენტს, განსხვავებული აზრის არსებობისას დააფიქსიროს საკუთარი შენიშვნები.</w:t>
      </w:r>
    </w:p>
    <w:p w14:paraId="0426A43C" w14:textId="77777777" w:rsidR="001B3453" w:rsidRPr="00DB7537" w:rsidRDefault="001B3453" w:rsidP="001B3453">
      <w:pPr>
        <w:pStyle w:val="NoSpacing"/>
        <w:jc w:val="both"/>
        <w:rPr>
          <w:rFonts w:cs="Sylfaen"/>
          <w:lang w:val="ka-GE"/>
        </w:rPr>
      </w:pPr>
      <w:r w:rsidRPr="00DB7537">
        <w:rPr>
          <w:rFonts w:cs="Sylfaen"/>
          <w:lang w:val="ka-GE"/>
        </w:rPr>
        <w:t xml:space="preserve">„სოციალურად დაუცველი ოჯახების მონაცემთა ერთიან ბაზაში“ რეგისტრაციის მაძიებელ ოჯახს აქვს უფლება, ოფიციალური წარმომადგენლობის გარეშეც, ოჯახის სოციალურ - ეკონომიკური მდგომარეობის შესწავლა - შეფასების პროცესს, მათ შორის ოჯახის დეკლარაციის შევსებას და დამოწმებას, დაასწროს მისთვის სასურველი მესამე პირი, რომლის მიმართაც გააჩნია სათანადო ნდობა. </w:t>
      </w:r>
    </w:p>
    <w:p w14:paraId="59773FA7" w14:textId="77777777" w:rsidR="001B3453" w:rsidRPr="00DB7537" w:rsidRDefault="001B3453" w:rsidP="001B3453">
      <w:pPr>
        <w:pStyle w:val="NoSpacing"/>
        <w:jc w:val="both"/>
        <w:rPr>
          <w:rFonts w:cs="Sylfaen"/>
          <w:lang w:val="ka-GE"/>
        </w:rPr>
      </w:pPr>
      <w:r w:rsidRPr="00DB7537">
        <w:rPr>
          <w:rFonts w:cs="Sylfaen"/>
          <w:lang w:val="ka-GE"/>
        </w:rPr>
        <w:lastRenderedPageBreak/>
        <w:t>ამდენად, ოჯახის დეკლარაციის შევსების პროცესი არსებითად ეფუძნება მაძიებელი ოჯახის მიერ ინტერვიუირებულ მონაცემებს, რომლებიც დეკლარაციაში აისახება არა ოჯახის უფლებამოსილი წევრის ან წარმომადგენლის, არამედ სააგენტოს უფლებამოსილი პირის მიერ.</w:t>
      </w:r>
    </w:p>
    <w:p w14:paraId="4ED1C9CD" w14:textId="77777777" w:rsidR="001B3453" w:rsidRPr="00DB7537" w:rsidRDefault="001B3453" w:rsidP="001B3453">
      <w:pPr>
        <w:pStyle w:val="NoSpacing"/>
        <w:jc w:val="both"/>
        <w:rPr>
          <w:rFonts w:cs="Sylfaen"/>
          <w:lang w:val="ka-GE"/>
        </w:rPr>
      </w:pPr>
    </w:p>
    <w:p w14:paraId="61379909" w14:textId="77777777" w:rsidR="001B3453" w:rsidRPr="00DB7537" w:rsidRDefault="001B3453" w:rsidP="00005059">
      <w:pPr>
        <w:pStyle w:val="NoSpacing"/>
        <w:ind w:firstLine="720"/>
        <w:jc w:val="both"/>
        <w:rPr>
          <w:lang w:val="ka-GE"/>
        </w:rPr>
      </w:pPr>
      <w:r w:rsidRPr="00DB7537">
        <w:rPr>
          <w:lang w:val="ka-GE"/>
        </w:rPr>
        <w:t xml:space="preserve">რეკომენდაციასთან </w:t>
      </w:r>
      <w:r w:rsidRPr="00DB7537">
        <w:rPr>
          <w:rFonts w:cs="Sylfaen"/>
          <w:lang w:val="ka-GE"/>
        </w:rPr>
        <w:t xml:space="preserve">დაკავშირებით, </w:t>
      </w:r>
      <w:r w:rsidRPr="00DB7537">
        <w:rPr>
          <w:lang w:val="ka-GE"/>
        </w:rPr>
        <w:t xml:space="preserve">შესაძლებლად მიგვაჩნია, დაინერგოს ისეთი მექანიზმები, რომელიც  ერთი მხრივ, შეზღუდული შესაძლებლობის მქონე პირს სოციალური უფლებების შეუფერხებელი რეალიზების საშუალებას მისცემს და მეორე მხრივ, დაიცავს სააგენტოს უფლებამოსილ პირს, ადმინისტრირების პროცესის  წარმართვისას. </w:t>
      </w:r>
    </w:p>
    <w:p w14:paraId="2CF6C6C3" w14:textId="77777777" w:rsidR="001B3453" w:rsidRPr="00DB7537" w:rsidRDefault="001B3453" w:rsidP="001B3453">
      <w:pPr>
        <w:pStyle w:val="NoSpacing"/>
        <w:jc w:val="both"/>
        <w:rPr>
          <w:lang w:val="ka-GE"/>
        </w:rPr>
      </w:pPr>
    </w:p>
    <w:p w14:paraId="1233EE2D" w14:textId="7E5B1007" w:rsidR="001B3453" w:rsidRPr="00DB7537" w:rsidRDefault="001B3453" w:rsidP="00005059">
      <w:pPr>
        <w:pStyle w:val="NoSpacing"/>
        <w:ind w:firstLine="720"/>
        <w:jc w:val="both"/>
        <w:rPr>
          <w:lang w:val="ka-GE"/>
        </w:rPr>
      </w:pPr>
      <w:r w:rsidRPr="00DB7537">
        <w:rPr>
          <w:lang w:val="ka-GE"/>
        </w:rPr>
        <w:t>აღნიშნულის უზრუნველსაყოფად, კი შესაძლებელია კონკრეტულ შემთხვევებში (კერძოდ, უსინათლო პირის ოჯახის სოციალურ</w:t>
      </w:r>
      <w:r w:rsidR="00890CBD" w:rsidRPr="00DB7537">
        <w:rPr>
          <w:lang w:val="ka-GE"/>
        </w:rPr>
        <w:t>-</w:t>
      </w:r>
      <w:r w:rsidRPr="00DB7537">
        <w:rPr>
          <w:lang w:val="ka-GE"/>
        </w:rPr>
        <w:t>ეკონომიკური მდგომარეობის შეფასებისას იმ შემთხვევაში, თუ არ იმყოფება ოჯახის სხვა წევრი ან მინდობილი პირი), გამოყენებულ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მაძიებელი/რეგისტრირებული პირის თანხმობით, „პერსონალურ მონაცემთა დაცვის შესახებ“ საქართველოს კანონის მოთხოვნათა შესაბამისად.</w:t>
      </w:r>
    </w:p>
    <w:p w14:paraId="6D44E4D3" w14:textId="7E7154DC" w:rsidR="001B3453" w:rsidRDefault="001B3453" w:rsidP="001B3453">
      <w:pPr>
        <w:pStyle w:val="NoSpacing"/>
        <w:jc w:val="both"/>
        <w:rPr>
          <w:ins w:id="0" w:author="Tea Gvaramadze" w:date="2020-06-03T10:19:00Z"/>
          <w:lang w:val="ka-GE"/>
        </w:rPr>
      </w:pPr>
      <w:r w:rsidRPr="00DB7537">
        <w:rPr>
          <w:lang w:val="ka-GE"/>
        </w:rPr>
        <w:t xml:space="preserve">აღნიშნულთან დაკავშირებით სსიპ სოციალური მომსახურების სააგენტოს გაეგზავნა შესაბამისი მითითება და შესაბამისად, სააგენტოს ტერიტორიულ ერთეულებს გაეგზავნათ საინსტრუქციო წერილი. </w:t>
      </w:r>
    </w:p>
    <w:p w14:paraId="5CD16EEF" w14:textId="4870E28C" w:rsidR="00651A9C" w:rsidRPr="00DB7537" w:rsidRDefault="00651A9C" w:rsidP="001B3453">
      <w:pPr>
        <w:pStyle w:val="NoSpacing"/>
        <w:jc w:val="both"/>
        <w:rPr>
          <w:lang w:val="ka-GE"/>
        </w:rPr>
      </w:pPr>
      <w:ins w:id="1" w:author="Tea Gvaramadze" w:date="2020-06-03T10:19:00Z">
        <w:r>
          <w:rPr>
            <w:lang w:val="ka-GE"/>
          </w:rPr>
          <w:t>მიმდინარე წელს იგეგმება შესაბამის სამართ</w:t>
        </w:r>
      </w:ins>
      <w:ins w:id="2" w:author="Tea Gvaramadze" w:date="2020-06-03T10:20:00Z">
        <w:r>
          <w:rPr>
            <w:lang w:val="ka-GE"/>
          </w:rPr>
          <w:t>ლებრივ აქტში ცვლილებების შეტანა.</w:t>
        </w:r>
      </w:ins>
    </w:p>
    <w:p w14:paraId="365AB016" w14:textId="7B6DB37D" w:rsidR="001B3453" w:rsidRPr="00DB7537" w:rsidRDefault="001B3453" w:rsidP="00AC415F">
      <w:pPr>
        <w:jc w:val="both"/>
        <w:rPr>
          <w:rFonts w:ascii="Sylfaen" w:hAnsi="Sylfaen" w:cs="Sylfaen"/>
          <w:b/>
          <w:lang w:val="ka-GE"/>
        </w:rPr>
      </w:pPr>
    </w:p>
    <w:p w14:paraId="10DBB2BF" w14:textId="77777777" w:rsidR="001B3453" w:rsidRPr="004E38F2" w:rsidRDefault="001B3453" w:rsidP="001B3453">
      <w:pPr>
        <w:spacing w:after="0" w:line="240" w:lineRule="auto"/>
        <w:jc w:val="both"/>
        <w:rPr>
          <w:rFonts w:ascii="Sylfaen" w:eastAsia="Times New Roman" w:hAnsi="Sylfaen" w:cs="Arial"/>
          <w:b/>
          <w:lang w:val="ka-GE"/>
        </w:rPr>
      </w:pPr>
      <w:r w:rsidRPr="004E38F2">
        <w:rPr>
          <w:rFonts w:ascii="Sylfaen" w:hAnsi="Sylfaen" w:cs="Sylfaen"/>
          <w:b/>
          <w:lang w:val="ka-GE"/>
        </w:rPr>
        <w:t xml:space="preserve">კ) </w:t>
      </w:r>
      <w:r w:rsidRPr="004E38F2">
        <w:rPr>
          <w:rFonts w:ascii="Sylfaen" w:eastAsia="Times New Roman" w:hAnsi="Sylfaen" w:cs="Sylfaen"/>
          <w:b/>
          <w:lang w:val="ka-GE"/>
        </w:rPr>
        <w:t>შეცვალოს  ორსულობის</w:t>
      </w:r>
      <w:r w:rsidRPr="004E38F2">
        <w:rPr>
          <w:rFonts w:ascii="Arial" w:eastAsia="Times New Roman" w:hAnsi="Arial" w:cs="Arial"/>
          <w:b/>
          <w:lang w:val="ka-GE"/>
        </w:rPr>
        <w:t xml:space="preserve">,  </w:t>
      </w:r>
      <w:r w:rsidRPr="004E38F2">
        <w:rPr>
          <w:rFonts w:ascii="Sylfaen" w:eastAsia="Times New Roman" w:hAnsi="Sylfaen" w:cs="Sylfaen"/>
          <w:b/>
          <w:lang w:val="ka-GE"/>
        </w:rPr>
        <w:t>მშობიარობისა  და ბავშვის მოვლის  გამო შვებულებით სარგებლობისა  და თანამდევი  გასაცემლის მიღების წესი ამ  წესით ორივე მშობლის  მიერ თანაბრად  სარგებლობის უზრუნველსაყოფად</w:t>
      </w:r>
      <w:r w:rsidRPr="004E38F2">
        <w:rPr>
          <w:rFonts w:ascii="Arial" w:eastAsia="Times New Roman" w:hAnsi="Arial" w:cs="Arial"/>
          <w:b/>
          <w:lang w:val="ka-GE"/>
        </w:rPr>
        <w:t>;</w:t>
      </w:r>
    </w:p>
    <w:p w14:paraId="576513F0" w14:textId="77777777" w:rsidR="001B3453" w:rsidRPr="00DB7537" w:rsidRDefault="001B3453" w:rsidP="001B3453">
      <w:pPr>
        <w:spacing w:after="0" w:line="240" w:lineRule="auto"/>
        <w:jc w:val="both"/>
        <w:rPr>
          <w:rFonts w:ascii="Sylfaen" w:hAnsi="Sylfaen"/>
          <w:lang w:val="ka-GE"/>
        </w:rPr>
      </w:pPr>
    </w:p>
    <w:p w14:paraId="5BBAD420" w14:textId="66B365E0" w:rsidR="001B3453" w:rsidRPr="00DB7537" w:rsidRDefault="001B3453" w:rsidP="001B3453">
      <w:pPr>
        <w:spacing w:line="240" w:lineRule="auto"/>
        <w:ind w:firstLine="720"/>
        <w:contextualSpacing/>
        <w:jc w:val="both"/>
        <w:rPr>
          <w:rFonts w:ascii="Sylfaen" w:hAnsi="Sylfaen"/>
          <w:lang w:val="ka-GE"/>
        </w:rPr>
      </w:pPr>
      <w:r w:rsidRPr="00DB7537">
        <w:rPr>
          <w:rFonts w:ascii="Sylfaen" w:hAnsi="Sylfaen"/>
          <w:lang w:val="ka-GE"/>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567F67">
        <w:rPr>
          <w:rFonts w:ascii="Sylfaen" w:hAnsi="Sylfaen"/>
          <w:lang w:val="ka-GE"/>
        </w:rPr>
        <w:t>XXX დანართის 2006/54/EC და 92/85/EEC დირექტივები, რომლებიც შეეხება ქალების</w:t>
      </w:r>
      <w:r w:rsidRPr="00DB7537">
        <w:rPr>
          <w:rFonts w:ascii="Sylfaen" w:hAnsi="Sylfaen"/>
          <w:lang w:val="ka-GE"/>
        </w:rPr>
        <w:t xml:space="preserve"> შრომითი უფლებების </w:t>
      </w:r>
      <w:r w:rsidR="006C26A7">
        <w:rPr>
          <w:rFonts w:ascii="Sylfaen" w:hAnsi="Sylfaen"/>
          <w:lang w:val="ka-GE"/>
        </w:rPr>
        <w:t>გაუმჯო</w:t>
      </w:r>
      <w:r w:rsidRPr="00DB7537">
        <w:rPr>
          <w:rFonts w:ascii="Sylfaen" w:hAnsi="Sylfaen"/>
          <w:lang w:val="ka-GE"/>
        </w:rPr>
        <w:t xml:space="preserve">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w:t>
      </w:r>
      <w:r w:rsidRPr="00DB7537">
        <w:rPr>
          <w:rFonts w:ascii="Sylfaen" w:hAnsi="Sylfaen"/>
          <w:lang w:val="ka-GE"/>
        </w:rPr>
        <w:lastRenderedPageBreak/>
        <w:t>და სხვა დაინტერესებულ მხარეებთან ერთად მუშაობს  ქალთა შრომითი უფლებების გაუმჯობესებისთვის დასახელებული დირექტივებიდან გამომდინარე ვალდებულებების ფარგლებში.</w:t>
      </w:r>
    </w:p>
    <w:p w14:paraId="2968A5B8" w14:textId="77777777" w:rsidR="001B3453" w:rsidRPr="00DB7537" w:rsidRDefault="001B3453" w:rsidP="001B3453">
      <w:pPr>
        <w:spacing w:line="240" w:lineRule="auto"/>
        <w:ind w:firstLine="720"/>
        <w:contextualSpacing/>
        <w:jc w:val="both"/>
        <w:rPr>
          <w:rFonts w:ascii="Sylfaen" w:hAnsi="Sylfaen"/>
          <w:lang w:val="ka-GE"/>
        </w:rPr>
      </w:pPr>
    </w:p>
    <w:p w14:paraId="5430B3BC" w14:textId="0B582270" w:rsidR="001B3453" w:rsidRPr="00DB7537" w:rsidRDefault="001B3453" w:rsidP="001B3453">
      <w:pPr>
        <w:jc w:val="both"/>
        <w:rPr>
          <w:b/>
          <w:sz w:val="24"/>
          <w:szCs w:val="24"/>
          <w:lang w:val="ka-GE"/>
        </w:rPr>
      </w:pPr>
      <w:r w:rsidRPr="00DB7537">
        <w:rPr>
          <w:rFonts w:ascii="Sylfaen" w:hAnsi="Sylfaen" w:cs="Sylfaen"/>
          <w:b/>
          <w:sz w:val="24"/>
          <w:szCs w:val="24"/>
          <w:lang w:val="ka-GE"/>
        </w:rPr>
        <w:t xml:space="preserve">ლ) </w:t>
      </w:r>
      <w:r w:rsidRPr="00567F67">
        <w:rPr>
          <w:rFonts w:ascii="Sylfaen" w:hAnsi="Sylfaen" w:cs="Sylfaen"/>
          <w:b/>
          <w:sz w:val="24"/>
          <w:szCs w:val="24"/>
          <w:highlight w:val="yellow"/>
          <w:lang w:val="ka-GE"/>
        </w:rPr>
        <w:t>დანერგოს მარტოხელა და მრავალშვილიანი მშობლების დახმარების ღონისძიებები</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მათ შორის</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გაითვალისწინოს ისინი სოციალური შეღავათების სისტემაში</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შექმნას და გააანალიზოს მარტოხელა და მრავალშვილი</w:t>
      </w:r>
      <w:r w:rsidR="006C26A7" w:rsidRPr="00567F67">
        <w:rPr>
          <w:rFonts w:ascii="Sylfaen" w:hAnsi="Sylfaen" w:cs="Sylfaen"/>
          <w:b/>
          <w:sz w:val="24"/>
          <w:szCs w:val="24"/>
          <w:highlight w:val="yellow"/>
          <w:lang w:val="ka-GE"/>
        </w:rPr>
        <w:t>ა</w:t>
      </w:r>
      <w:r w:rsidRPr="00567F67">
        <w:rPr>
          <w:rFonts w:ascii="Sylfaen" w:hAnsi="Sylfaen" w:cs="Sylfaen"/>
          <w:b/>
          <w:sz w:val="24"/>
          <w:szCs w:val="24"/>
          <w:highlight w:val="yellow"/>
          <w:lang w:val="ka-GE"/>
        </w:rPr>
        <w:t>ნი დედების შესახებ სრულყოფილი სტატისტიკური ინფორმაცია</w:t>
      </w:r>
      <w:r w:rsidRPr="00567F67">
        <w:rPr>
          <w:rFonts w:ascii="Arial" w:hAnsi="Arial" w:cs="Arial"/>
          <w:b/>
          <w:sz w:val="24"/>
          <w:szCs w:val="24"/>
          <w:highlight w:val="yellow"/>
          <w:lang w:val="ka-GE"/>
        </w:rPr>
        <w:t>;</w:t>
      </w:r>
    </w:p>
    <w:p w14:paraId="6B6C1E4B" w14:textId="13C17B49" w:rsidR="001B3453" w:rsidRPr="00DB7537" w:rsidRDefault="00005059"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001B3453" w:rsidRPr="00DB7537">
        <w:rPr>
          <w:rFonts w:ascii="Sylfaen" w:eastAsia="Sylfaen" w:hAnsi="Sylfaen"/>
          <w:lang w:val="ka-GE"/>
        </w:rPr>
        <w:t>„მარტოხელა მშობლის სტატუსის დადგენისა და შესაბამის პირთა შესახებ მონაცემების წარმოების წესი“ დამ</w:t>
      </w:r>
      <w:r w:rsidR="006C26A7">
        <w:rPr>
          <w:rFonts w:ascii="Sylfaen" w:eastAsia="Sylfaen" w:hAnsi="Sylfaen"/>
          <w:lang w:val="ka-GE"/>
        </w:rPr>
        <w:t>ტ</w:t>
      </w:r>
      <w:r w:rsidR="001B3453" w:rsidRPr="00DB7537">
        <w:rPr>
          <w:rFonts w:ascii="Sylfaen" w:eastAsia="Sylfaen" w:hAnsi="Sylfaen"/>
          <w:lang w:val="ka-GE"/>
        </w:rPr>
        <w:t xml:space="preserve">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შესაბამისად, ამ  კატეგორიის პირთა შესახებ სტატისტიკური ინფორმაციის მოძიება შესაძლებელია მხოლოდ ზემოხსენებული კომპეტენტური უწყების მიერ. </w:t>
      </w:r>
    </w:p>
    <w:p w14:paraId="2DD30BC6"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Sylfaen" w:hAnsi="Sylfaen"/>
          <w:lang w:val="ka-GE"/>
        </w:rPr>
        <w:t xml:space="preserve">აქვე აღვნიშნავთ, რომ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შრომის</w:t>
      </w:r>
      <w:r w:rsidRPr="00DB7537">
        <w:rPr>
          <w:rFonts w:ascii="Sylfaen" w:hAnsi="Sylfaen"/>
          <w:lang w:val="ka-GE"/>
        </w:rPr>
        <w:t xml:space="preserve">, </w:t>
      </w:r>
      <w:r w:rsidRPr="00DB7537">
        <w:rPr>
          <w:rFonts w:ascii="Sylfaen" w:hAnsi="Sylfaen" w:cs="Sylfaen"/>
          <w:lang w:val="ka-GE"/>
        </w:rPr>
        <w:t>ჯანმრთელობისა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მინისტრის</w:t>
      </w:r>
      <w:r w:rsidRPr="00DB7537">
        <w:rPr>
          <w:rFonts w:ascii="Sylfaen" w:hAnsi="Sylfaen"/>
          <w:lang w:val="ka-GE"/>
        </w:rPr>
        <w:t xml:space="preserve"> 2010 </w:t>
      </w:r>
      <w:r w:rsidRPr="00DB7537">
        <w:rPr>
          <w:rFonts w:ascii="Sylfaen" w:hAnsi="Sylfaen" w:cs="Sylfaen"/>
          <w:lang w:val="ka-GE"/>
        </w:rPr>
        <w:t>წლის</w:t>
      </w:r>
      <w:r w:rsidRPr="00DB7537">
        <w:rPr>
          <w:rFonts w:ascii="Sylfaen" w:hAnsi="Sylfaen"/>
          <w:lang w:val="ka-GE"/>
        </w:rPr>
        <w:t xml:space="preserve"> 20 </w:t>
      </w:r>
      <w:r w:rsidRPr="00DB7537">
        <w:rPr>
          <w:rFonts w:ascii="Sylfaen" w:hAnsi="Sylfaen" w:cs="Sylfaen"/>
          <w:lang w:val="ka-GE"/>
        </w:rPr>
        <w:t>მაისის</w:t>
      </w:r>
      <w:r w:rsidRPr="00DB7537">
        <w:rPr>
          <w:rFonts w:ascii="Sylfaen" w:hAnsi="Sylfaen"/>
          <w:lang w:val="ka-GE"/>
        </w:rPr>
        <w:t xml:space="preserve"> N141/</w:t>
      </w:r>
      <w:r w:rsidRPr="00DB7537">
        <w:rPr>
          <w:rFonts w:ascii="Sylfaen" w:hAnsi="Sylfaen" w:cs="Sylfaen"/>
          <w:lang w:val="ka-GE"/>
        </w:rPr>
        <w:t>ნ</w:t>
      </w:r>
      <w:r w:rsidRPr="00DB7537">
        <w:rPr>
          <w:rFonts w:ascii="Sylfaen" w:hAnsi="Sylfaen"/>
          <w:lang w:val="ka-GE"/>
        </w:rPr>
        <w:t xml:space="preserve"> </w:t>
      </w:r>
      <w:r w:rsidRPr="00DB7537">
        <w:rPr>
          <w:rFonts w:ascii="Sylfaen" w:hAnsi="Sylfaen" w:cs="Sylfaen"/>
          <w:lang w:val="ka-GE"/>
        </w:rPr>
        <w:t>ბრძანებით</w:t>
      </w:r>
      <w:r w:rsidRPr="00DB7537">
        <w:rPr>
          <w:rFonts w:ascii="Sylfaen" w:hAnsi="Sylfaen"/>
          <w:lang w:val="ka-GE"/>
        </w:rPr>
        <w:t xml:space="preserve"> </w:t>
      </w:r>
      <w:r w:rsidRPr="00DB7537">
        <w:rPr>
          <w:rFonts w:ascii="Sylfaen" w:hAnsi="Sylfaen" w:cs="Sylfaen"/>
          <w:lang w:val="ka-GE"/>
        </w:rPr>
        <w:t>დამტკიცებული</w:t>
      </w:r>
      <w:r w:rsidRPr="00DB7537">
        <w:rPr>
          <w:rFonts w:ascii="Sylfaen" w:hAnsi="Sylfaen"/>
          <w:lang w:val="ka-GE"/>
        </w:rPr>
        <w:t xml:space="preserve"> „</w:t>
      </w:r>
      <w:r w:rsidRPr="00DB7537">
        <w:rPr>
          <w:rFonts w:ascii="Sylfaen" w:hAnsi="Sylfaen" w:cs="Sylfaen"/>
          <w:lang w:val="ka-GE"/>
        </w:rPr>
        <w:t>სოციალურად</w:t>
      </w:r>
      <w:r w:rsidRPr="00DB7537">
        <w:rPr>
          <w:rFonts w:ascii="Sylfaen" w:hAnsi="Sylfaen"/>
          <w:lang w:val="ka-GE"/>
        </w:rPr>
        <w:t xml:space="preserve"> </w:t>
      </w:r>
      <w:r w:rsidRPr="00DB7537">
        <w:rPr>
          <w:rFonts w:ascii="Sylfaen" w:hAnsi="Sylfaen" w:cs="Sylfaen"/>
          <w:lang w:val="ka-GE"/>
        </w:rPr>
        <w:t>დაუცველი</w:t>
      </w:r>
      <w:r w:rsidRPr="00DB7537">
        <w:rPr>
          <w:rFonts w:ascii="Sylfaen" w:hAnsi="Sylfaen"/>
          <w:lang w:val="ka-GE"/>
        </w:rPr>
        <w:t xml:space="preserve"> </w:t>
      </w:r>
      <w:r w:rsidRPr="00DB7537">
        <w:rPr>
          <w:rFonts w:ascii="Sylfaen" w:hAnsi="Sylfaen" w:cs="Sylfaen"/>
          <w:lang w:val="ka-GE"/>
        </w:rPr>
        <w:t>ოჯახების</w:t>
      </w:r>
      <w:r w:rsidRPr="00DB7537">
        <w:rPr>
          <w:rFonts w:ascii="Sylfaen" w:hAnsi="Sylfaen"/>
          <w:lang w:val="ka-GE"/>
        </w:rPr>
        <w:t xml:space="preserve"> </w:t>
      </w:r>
      <w:r w:rsidRPr="00DB7537">
        <w:rPr>
          <w:rFonts w:ascii="Sylfaen" w:hAnsi="Sylfaen" w:cs="Sylfaen"/>
          <w:lang w:val="ka-GE"/>
        </w:rPr>
        <w:t>სოციალურ</w:t>
      </w:r>
      <w:r w:rsidRPr="00DB7537">
        <w:rPr>
          <w:rFonts w:ascii="Sylfaen" w:hAnsi="Sylfaen"/>
          <w:lang w:val="ka-GE"/>
        </w:rPr>
        <w:t>-</w:t>
      </w:r>
      <w:r w:rsidRPr="00DB7537">
        <w:rPr>
          <w:rFonts w:ascii="Sylfaen" w:hAnsi="Sylfaen" w:cs="Sylfaen"/>
          <w:lang w:val="ka-GE"/>
        </w:rPr>
        <w:t>ეკონომიკური</w:t>
      </w:r>
      <w:r w:rsidRPr="00DB7537">
        <w:rPr>
          <w:rFonts w:ascii="Sylfaen" w:hAnsi="Sylfaen"/>
          <w:lang w:val="ka-GE"/>
        </w:rPr>
        <w:t xml:space="preserve"> </w:t>
      </w:r>
      <w:r w:rsidRPr="00DB7537">
        <w:rPr>
          <w:rFonts w:ascii="Sylfaen" w:hAnsi="Sylfaen" w:cs="Sylfaen"/>
          <w:lang w:val="ka-GE"/>
        </w:rPr>
        <w:t>მდგომარეობის</w:t>
      </w:r>
      <w:r w:rsidRPr="00DB7537">
        <w:rPr>
          <w:rFonts w:ascii="Sylfaen" w:hAnsi="Sylfaen"/>
          <w:lang w:val="ka-GE"/>
        </w:rPr>
        <w:t xml:space="preserve"> </w:t>
      </w:r>
      <w:r w:rsidRPr="00DB7537">
        <w:rPr>
          <w:rFonts w:ascii="Sylfaen" w:hAnsi="Sylfaen" w:cs="Sylfaen"/>
          <w:lang w:val="ka-GE"/>
        </w:rPr>
        <w:t>შეფასების</w:t>
      </w:r>
      <w:r w:rsidRPr="00DB7537">
        <w:rPr>
          <w:rFonts w:ascii="Sylfaen" w:hAnsi="Sylfaen"/>
          <w:lang w:val="ka-GE"/>
        </w:rPr>
        <w:t xml:space="preserve"> </w:t>
      </w:r>
      <w:r w:rsidRPr="00DB7537">
        <w:rPr>
          <w:rFonts w:ascii="Sylfaen" w:hAnsi="Sylfaen" w:cs="Sylfaen"/>
          <w:lang w:val="ka-GE"/>
        </w:rPr>
        <w:t xml:space="preserve">წესის“ </w:t>
      </w:r>
      <w:r w:rsidRPr="00DB7537">
        <w:rPr>
          <w:rFonts w:ascii="Sylfaen" w:hAnsi="Sylfaen"/>
          <w:lang w:val="ka-GE"/>
        </w:rPr>
        <w:t xml:space="preserve">მე-7 მუხლის </w:t>
      </w:r>
      <w:r w:rsidRPr="00DB7537">
        <w:rPr>
          <w:rFonts w:ascii="Sylfaen" w:hAnsi="Sylfaen" w:cs="Sylfaen"/>
          <w:lang w:val="ka-GE"/>
        </w:rPr>
        <w:t>თანახმად</w:t>
      </w:r>
      <w:r w:rsidRPr="00DB7537">
        <w:rPr>
          <w:rFonts w:ascii="Sylfaen" w:hAnsi="Sylfaen"/>
          <w:lang w:val="ka-GE"/>
        </w:rPr>
        <w:t xml:space="preserve">,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სოციალურ</w:t>
      </w:r>
      <w:r w:rsidRPr="00DB7537">
        <w:rPr>
          <w:rFonts w:ascii="Sylfaen" w:hAnsi="Sylfaen"/>
          <w:lang w:val="ka-GE"/>
        </w:rPr>
        <w:t>-</w:t>
      </w:r>
      <w:r w:rsidRPr="00DB7537">
        <w:rPr>
          <w:rFonts w:ascii="Sylfaen" w:hAnsi="Sylfaen" w:cs="Sylfaen"/>
          <w:lang w:val="ka-GE"/>
        </w:rPr>
        <w:t>ეკონომიკური</w:t>
      </w:r>
      <w:r w:rsidRPr="00DB7537">
        <w:rPr>
          <w:rFonts w:ascii="Sylfaen" w:hAnsi="Sylfaen"/>
          <w:lang w:val="ka-GE"/>
        </w:rPr>
        <w:t xml:space="preserve"> </w:t>
      </w:r>
      <w:r w:rsidRPr="00DB7537">
        <w:rPr>
          <w:rFonts w:ascii="Sylfaen" w:hAnsi="Sylfaen" w:cs="Sylfaen"/>
          <w:lang w:val="ka-GE"/>
        </w:rPr>
        <w:t>მდგომარეობის</w:t>
      </w:r>
      <w:r w:rsidRPr="00DB7537">
        <w:rPr>
          <w:rFonts w:ascii="Sylfaen" w:hAnsi="Sylfaen"/>
          <w:lang w:val="ka-GE"/>
        </w:rPr>
        <w:t xml:space="preserve"> </w:t>
      </w:r>
      <w:r w:rsidRPr="00DB7537">
        <w:rPr>
          <w:rFonts w:ascii="Sylfaen" w:hAnsi="Sylfaen" w:cs="Sylfaen"/>
          <w:lang w:val="ka-GE"/>
        </w:rPr>
        <w:t>შეფასებისას,</w:t>
      </w:r>
      <w:r w:rsidRPr="00DB7537">
        <w:rPr>
          <w:rFonts w:ascii="Sylfaen" w:hAnsi="Sylfaen"/>
          <w:lang w:val="ka-GE"/>
        </w:rPr>
        <w:t xml:space="preserve"> </w:t>
      </w:r>
      <w:r w:rsidRPr="00DB7537">
        <w:rPr>
          <w:rFonts w:ascii="Sylfaen" w:hAnsi="Sylfaen" w:cs="Sylfaen"/>
          <w:lang w:val="ka-GE"/>
        </w:rPr>
        <w:t xml:space="preserve">ოჯახის დეკლარაციის </w:t>
      </w:r>
      <w:r w:rsidRPr="00DB7537">
        <w:rPr>
          <w:rFonts w:ascii="Sylfaen" w:eastAsia="Times New Roman" w:hAnsi="Sylfaen" w:cs="Sylfaen"/>
          <w:lang w:val="ka-GE" w:eastAsia="x-none"/>
        </w:rPr>
        <w:t>შესაბამის ბლოკში (</w:t>
      </w:r>
      <w:r w:rsidRPr="00DB7537">
        <w:rPr>
          <w:rFonts w:ascii="Sylfaen" w:hAnsi="Sylfaen" w:cs="Sylfaen"/>
          <w:lang w:val="ka-GE" w:eastAsia="x-none"/>
        </w:rPr>
        <w:t>„</w:t>
      </w:r>
      <w:r w:rsidRPr="00DB7537">
        <w:rPr>
          <w:rFonts w:ascii="Sylfaen" w:eastAsia="Times New Roman" w:hAnsi="Sylfaen" w:cs="Sylfaen"/>
          <w:lang w:val="ka-GE" w:eastAsia="x-none"/>
        </w:rPr>
        <w:t xml:space="preserve">სპეციალური სტატუსი და კატეგორია“), სადაც ფიქსირდება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წევრთა</w:t>
      </w:r>
      <w:r w:rsidRPr="00DB7537">
        <w:rPr>
          <w:rFonts w:ascii="Sylfaen" w:hAnsi="Sylfaen"/>
          <w:lang w:val="ka-GE"/>
        </w:rPr>
        <w:t xml:space="preserve"> </w:t>
      </w:r>
      <w:r w:rsidRPr="00DB7537">
        <w:rPr>
          <w:rFonts w:ascii="Sylfaen" w:hAnsi="Sylfaen" w:cs="Sylfaen"/>
          <w:lang w:val="ka-GE"/>
        </w:rPr>
        <w:t>სპეციალური</w:t>
      </w:r>
      <w:r w:rsidRPr="00DB7537">
        <w:rPr>
          <w:rFonts w:ascii="Sylfaen" w:hAnsi="Sylfaen"/>
          <w:lang w:val="ka-GE"/>
        </w:rPr>
        <w:t xml:space="preserve"> </w:t>
      </w:r>
      <w:r w:rsidRPr="00DB7537">
        <w:rPr>
          <w:rFonts w:ascii="Sylfaen" w:hAnsi="Sylfaen" w:cs="Sylfaen"/>
          <w:lang w:val="ka-GE"/>
        </w:rPr>
        <w:t xml:space="preserve">სტატუსი, გათვალისწინებულია </w:t>
      </w:r>
      <w:r w:rsidRPr="00DB7537">
        <w:rPr>
          <w:rFonts w:ascii="Sylfaen" w:eastAsia="Times New Roman" w:hAnsi="Sylfaen" w:cs="Sylfaen"/>
          <w:lang w:val="ka-GE" w:eastAsia="x-none"/>
        </w:rPr>
        <w:t>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მეტიო შანსი აქვს გახდეს მიზნობრივი სოციალური დახმარების პროგრამის ბენეფიციარი.</w:t>
      </w:r>
    </w:p>
    <w:p w14:paraId="14776D65" w14:textId="77777777" w:rsidR="001B3453" w:rsidRPr="00DB7537" w:rsidRDefault="001B3453" w:rsidP="001B3453">
      <w:pPr>
        <w:autoSpaceDE w:val="0"/>
        <w:autoSpaceDN w:val="0"/>
        <w:adjustRightInd w:val="0"/>
        <w:spacing w:after="0" w:line="240" w:lineRule="auto"/>
        <w:jc w:val="both"/>
        <w:rPr>
          <w:rFonts w:ascii="Sylfaen" w:hAnsi="Sylfaen" w:cs="Sylfaen"/>
          <w:color w:val="000000"/>
          <w:lang w:val="ka-GE"/>
        </w:rPr>
      </w:pPr>
    </w:p>
    <w:p w14:paraId="44AC7397" w14:textId="156F2504" w:rsidR="001B3453" w:rsidRPr="00DB7537" w:rsidRDefault="00005059"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Pr>
          <w:rFonts w:ascii="Sylfaen" w:eastAsia="Times New Roman" w:hAnsi="Sylfaen" w:cs="Sylfaen"/>
          <w:lang w:val="ka-GE"/>
        </w:rPr>
        <w:tab/>
      </w:r>
      <w:r w:rsidR="001B3453" w:rsidRPr="00DB7537">
        <w:rPr>
          <w:rFonts w:ascii="Sylfaen" w:eastAsia="Times New Roman" w:hAnsi="Sylfaen" w:cs="Sylfaen"/>
          <w:lang w:val="ka-GE"/>
        </w:rPr>
        <w:t>2019 წლიდან მრავალშვილიანი მშობლის სტატუსის მქონე პირისთვის, რომელსაც ჰყავს ოთხი 18 წლამდე ასაკის შვილი ან/და ნაშვილები, ელექტროენერგიის სუბსიდიის (სოციალური შეღავათის) ოდენობა შეადგენს ყოველთვიურად არაუმეტეს 20 ლარს, ხოლო მე-5 და მომდევნო თითოეულ არასრულწლოვან ბავშვზე − დამატებით არაუმეტეს 10 ლარს, მოხმარებული ელექტროენერგიის ოდენობის გათვალისწინებით. ამასთან, გათვალისწინებულ სოციალურ შეღავათს მრავალშვილიანი  მშობლის სტატუსის მქონე პირის ოჯახი იღებს იმ შემთხვევაში, თუ შესაბამისი ოჯახი რეგისტრირებულია სოციალურად დაუცველი ოჯახების მონაცემთა ერთიან ბაზაში და მინიჭებული სარეიტინგო ქულა ტოლია ან ნაკლებია 300 000 პირობით ერთეულზე.  (</w:t>
      </w:r>
      <w:r w:rsidR="001B3453" w:rsidRPr="00DB7537">
        <w:rPr>
          <w:rFonts w:ascii="Sylfaen" w:eastAsia="Times New Roman" w:hAnsi="Sylfaen" w:cs="Sylfaen"/>
          <w:bCs/>
          <w:lang w:val="ka-GE"/>
        </w:rPr>
        <w:t xml:space="preserve">საქართველოს მთავრობის </w:t>
      </w:r>
      <w:r w:rsidR="001B3453" w:rsidRPr="00DB7537">
        <w:rPr>
          <w:rFonts w:ascii="Sylfaen" w:hAnsi="Sylfaen" w:cs="Sylfaen"/>
          <w:bCs/>
          <w:lang w:val="ka-GE"/>
        </w:rPr>
        <w:t xml:space="preserve">2018 </w:t>
      </w:r>
      <w:r w:rsidR="001B3453" w:rsidRPr="00DB7537">
        <w:rPr>
          <w:rFonts w:ascii="Sylfaen" w:eastAsia="Times New Roman" w:hAnsi="Sylfaen" w:cs="Sylfaen"/>
          <w:bCs/>
          <w:lang w:val="ka-GE"/>
        </w:rPr>
        <w:t>წლის 31 ოქტომბრის №517 დადგენილება</w:t>
      </w:r>
      <w:r w:rsidR="001B3453" w:rsidRPr="00DB7537">
        <w:rPr>
          <w:rFonts w:ascii="Sylfaen" w:hAnsi="Sylfaen" w:cs="Sylfaen"/>
          <w:bCs/>
          <w:lang w:val="ka-GE"/>
        </w:rPr>
        <w:t xml:space="preserve"> ,,</w:t>
      </w:r>
      <w:r w:rsidR="001B3453" w:rsidRPr="00DB7537">
        <w:rPr>
          <w:rFonts w:ascii="Sylfaen" w:eastAsia="Times New Roman" w:hAnsi="Sylfaen" w:cs="Sylfaen"/>
          <w:bCs/>
          <w:lang w:val="ka-GE"/>
        </w:rPr>
        <w:t>მრავალშვილიანი მშობლის სოციალური დაცვის უზრუნველყოფის წესისა და პირობების განსაზღვრის თაობაზე“).</w:t>
      </w:r>
    </w:p>
    <w:p w14:paraId="26DB2EAA" w14:textId="1B5B4B50"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sidRPr="00DB7537">
        <w:rPr>
          <w:rFonts w:ascii="Sylfaen" w:eastAsia="Times New Roman" w:hAnsi="Sylfaen" w:cs="Sylfaen"/>
          <w:bCs/>
          <w:lang w:val="ka-GE"/>
        </w:rPr>
        <w:t>20</w:t>
      </w:r>
      <w:ins w:id="3" w:author="Tea Gvaramadze" w:date="2020-06-03T10:22:00Z">
        <w:r w:rsidR="00651A9C">
          <w:rPr>
            <w:rFonts w:ascii="Sylfaen" w:eastAsia="Times New Roman" w:hAnsi="Sylfaen" w:cs="Sylfaen"/>
            <w:bCs/>
            <w:lang w:val="ka-GE"/>
          </w:rPr>
          <w:t>20</w:t>
        </w:r>
      </w:ins>
      <w:del w:id="4" w:author="Tea Gvaramadze" w:date="2020-06-03T10:22:00Z">
        <w:r w:rsidRPr="00DB7537" w:rsidDel="00651A9C">
          <w:rPr>
            <w:rFonts w:ascii="Sylfaen" w:eastAsia="Times New Roman" w:hAnsi="Sylfaen" w:cs="Sylfaen"/>
            <w:bCs/>
            <w:lang w:val="ka-GE"/>
          </w:rPr>
          <w:delText>19</w:delText>
        </w:r>
      </w:del>
      <w:r w:rsidRPr="00DB7537">
        <w:rPr>
          <w:rFonts w:ascii="Sylfaen" w:eastAsia="Times New Roman" w:hAnsi="Sylfaen" w:cs="Sylfaen"/>
          <w:bCs/>
          <w:lang w:val="ka-GE"/>
        </w:rPr>
        <w:t xml:space="preserve"> წლის </w:t>
      </w:r>
      <w:del w:id="5" w:author="Tea Gvaramadze" w:date="2020-06-03T10:36:00Z">
        <w:r w:rsidRPr="00DB7537" w:rsidDel="00F16CDE">
          <w:rPr>
            <w:rFonts w:ascii="Sylfaen" w:eastAsia="Times New Roman" w:hAnsi="Sylfaen" w:cs="Sylfaen"/>
            <w:bCs/>
            <w:lang w:val="ka-GE"/>
          </w:rPr>
          <w:delText xml:space="preserve">დეკემბრის </w:delText>
        </w:r>
      </w:del>
      <w:ins w:id="6" w:author="Tea Gvaramadze" w:date="2020-06-03T10:36:00Z">
        <w:r w:rsidR="00F16CDE">
          <w:rPr>
            <w:rFonts w:ascii="Sylfaen" w:eastAsia="Times New Roman" w:hAnsi="Sylfaen" w:cs="Sylfaen"/>
            <w:bCs/>
            <w:lang w:val="ka-GE"/>
          </w:rPr>
          <w:t>მარტის</w:t>
        </w:r>
        <w:r w:rsidR="00F16CDE" w:rsidRPr="00DB7537">
          <w:rPr>
            <w:rFonts w:ascii="Sylfaen" w:eastAsia="Times New Roman" w:hAnsi="Sylfaen" w:cs="Sylfaen"/>
            <w:bCs/>
            <w:lang w:val="ka-GE"/>
          </w:rPr>
          <w:t xml:space="preserve"> </w:t>
        </w:r>
      </w:ins>
      <w:r w:rsidRPr="00DB7537">
        <w:rPr>
          <w:rFonts w:ascii="Sylfaen" w:eastAsia="Times New Roman" w:hAnsi="Sylfaen" w:cs="Sylfaen"/>
          <w:bCs/>
          <w:lang w:val="ka-GE"/>
        </w:rPr>
        <w:t>მდგომარეობით აღნიშნული დახმარება მიიღო 1</w:t>
      </w:r>
      <w:ins w:id="7" w:author="Tea Gvaramadze" w:date="2020-06-03T10:36:00Z">
        <w:r w:rsidR="00F16CDE">
          <w:rPr>
            <w:rFonts w:ascii="Sylfaen" w:eastAsia="Times New Roman" w:hAnsi="Sylfaen" w:cs="Sylfaen"/>
            <w:bCs/>
            <w:lang w:val="ka-GE"/>
          </w:rPr>
          <w:t>700-მდე</w:t>
        </w:r>
      </w:ins>
      <w:del w:id="8" w:author="Tea Gvaramadze" w:date="2020-06-03T10:36:00Z">
        <w:r w:rsidRPr="00DB7537" w:rsidDel="00F16CDE">
          <w:rPr>
            <w:rFonts w:ascii="Sylfaen" w:eastAsia="Times New Roman" w:hAnsi="Sylfaen" w:cs="Sylfaen"/>
            <w:bCs/>
            <w:lang w:val="ka-GE"/>
          </w:rPr>
          <w:delText>222</w:delText>
        </w:r>
      </w:del>
      <w:r w:rsidRPr="00DB7537">
        <w:rPr>
          <w:rFonts w:ascii="Sylfaen" w:eastAsia="Times New Roman" w:hAnsi="Sylfaen" w:cs="Sylfaen"/>
          <w:bCs/>
          <w:lang w:val="ka-GE"/>
        </w:rPr>
        <w:t xml:space="preserve"> ოჯახმა. </w:t>
      </w:r>
    </w:p>
    <w:p w14:paraId="4199FC2F"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p>
    <w:p w14:paraId="4B6C7B67" w14:textId="77777777" w:rsidR="001B3453" w:rsidRPr="00DB7537" w:rsidRDefault="001B3453" w:rsidP="001B3453">
      <w:pPr>
        <w:jc w:val="both"/>
        <w:rPr>
          <w:rFonts w:ascii="Sylfaen" w:hAnsi="Sylfaen" w:cs="Arial"/>
          <w:b/>
          <w:sz w:val="24"/>
          <w:szCs w:val="24"/>
          <w:lang w:val="ka-GE"/>
        </w:rPr>
      </w:pPr>
      <w:r w:rsidRPr="00DB7537">
        <w:rPr>
          <w:rFonts w:ascii="Sylfaen" w:hAnsi="Sylfaen" w:cs="Sylfaen"/>
          <w:b/>
          <w:sz w:val="24"/>
          <w:szCs w:val="24"/>
          <w:lang w:val="ka-GE"/>
        </w:rPr>
        <w:lastRenderedPageBreak/>
        <w:t xml:space="preserve">მ) </w:t>
      </w:r>
      <w:r w:rsidRPr="00567F67">
        <w:rPr>
          <w:rFonts w:ascii="Sylfaen" w:hAnsi="Sylfaen" w:cs="Sylfaen"/>
          <w:b/>
          <w:sz w:val="24"/>
          <w:szCs w:val="24"/>
          <w:highlight w:val="yellow"/>
          <w:lang w:val="ka-GE"/>
        </w:rPr>
        <w:t>ოჯახში ძალადობის მსხვერპლთათვის შექმნას სოციალური დახმარების პროგრამა თავშესაფრის დატოვების შემდეგ მათთვის სოციალური შემწეობის გაუქმების შემდგომი პერიოდისთვის</w:t>
      </w:r>
      <w:r w:rsidRPr="00567F67">
        <w:rPr>
          <w:rFonts w:ascii="Arial" w:hAnsi="Arial" w:cs="Arial"/>
          <w:b/>
          <w:sz w:val="24"/>
          <w:szCs w:val="24"/>
          <w:highlight w:val="yellow"/>
          <w:lang w:val="ka-GE"/>
        </w:rPr>
        <w:t>;</w:t>
      </w:r>
    </w:p>
    <w:p w14:paraId="1BC70094" w14:textId="77777777" w:rsidR="001B3453" w:rsidRPr="00DB7537" w:rsidRDefault="001B3453"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Sylfaen"/>
          <w:lang w:val="ka-GE"/>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w:t>
      </w:r>
      <w:r w:rsidRPr="00DB7537">
        <w:rPr>
          <w:rFonts w:ascii="DejaVuSerif" w:hAnsi="DejaVuSerif" w:cs="DejaVuSerif"/>
          <w:lang w:val="ka-GE"/>
        </w:rPr>
        <w:t xml:space="preserve">, </w:t>
      </w:r>
      <w:r w:rsidRPr="00DB7537">
        <w:rPr>
          <w:rFonts w:ascii="Sylfaen" w:eastAsia="Times New Roman" w:hAnsi="Sylfaen" w:cs="Sylfaen"/>
          <w:lang w:val="ka-GE" w:eastAsia="x-none"/>
        </w:rPr>
        <w:t xml:space="preserve">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 მიმღები</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წევრია</w:t>
      </w:r>
      <w:r w:rsidRPr="00DB7537">
        <w:rPr>
          <w:rFonts w:ascii="DejaVuSerif" w:hAnsi="DejaVuSerif" w:cs="DejaVuSerif"/>
          <w:lang w:val="ka-GE"/>
        </w:rPr>
        <w:t xml:space="preserve">, </w:t>
      </w:r>
      <w:r w:rsidRPr="00DB7537">
        <w:rPr>
          <w:rFonts w:ascii="Sylfaen" w:hAnsi="Sylfaen" w:cs="Sylfaen"/>
          <w:lang w:val="ka-GE"/>
        </w:rPr>
        <w:t>მისი</w:t>
      </w:r>
      <w:r w:rsidRPr="00DB7537">
        <w:rPr>
          <w:rFonts w:ascii="DejaVuSerif" w:hAnsi="DejaVuSerif" w:cs="DejaVuSerif"/>
          <w:lang w:val="ka-GE"/>
        </w:rPr>
        <w:t xml:space="preserve"> </w:t>
      </w:r>
      <w:r w:rsidRPr="00DB7537">
        <w:rPr>
          <w:rFonts w:ascii="Sylfaen" w:hAnsi="Sylfaen" w:cs="Sylfaen"/>
          <w:lang w:val="ka-GE"/>
        </w:rPr>
        <w:t>თავშესაფარში</w:t>
      </w:r>
      <w:r w:rsidRPr="00DB7537">
        <w:rPr>
          <w:rFonts w:ascii="DejaVuSerif" w:hAnsi="DejaVuSerif" w:cs="DejaVuSerif"/>
          <w:lang w:val="ka-GE"/>
        </w:rPr>
        <w:t xml:space="preserve"> </w:t>
      </w:r>
      <w:r w:rsidRPr="00DB7537">
        <w:rPr>
          <w:rFonts w:ascii="Sylfaen" w:hAnsi="Sylfaen" w:cs="Sylfaen"/>
          <w:lang w:val="ka-GE"/>
        </w:rPr>
        <w:t>მცირე</w:t>
      </w:r>
      <w:r w:rsidRPr="00DB7537">
        <w:rPr>
          <w:rFonts w:ascii="DejaVuSerif" w:hAnsi="DejaVuSerif" w:cs="DejaVuSerif"/>
          <w:lang w:val="ka-GE"/>
        </w:rPr>
        <w:t xml:space="preserve"> </w:t>
      </w:r>
      <w:r w:rsidRPr="00DB7537">
        <w:rPr>
          <w:rFonts w:ascii="Sylfaen" w:hAnsi="Sylfaen" w:cs="Sylfaen"/>
          <w:lang w:val="ka-GE"/>
        </w:rPr>
        <w:t>დროით</w:t>
      </w:r>
      <w:r w:rsidRPr="00DB7537">
        <w:rPr>
          <w:rFonts w:ascii="DejaVuSerif" w:hAnsi="DejaVuSerif" w:cs="DejaVuSerif"/>
          <w:lang w:val="ka-GE"/>
        </w:rPr>
        <w:t xml:space="preserve"> </w:t>
      </w:r>
      <w:r w:rsidRPr="00DB7537">
        <w:rPr>
          <w:rFonts w:ascii="Sylfaen" w:hAnsi="Sylfaen" w:cs="Sylfaen"/>
          <w:lang w:val="ka-GE"/>
        </w:rPr>
        <w:t>განთავსება</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გამოიწვევს 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შეჩერებას, ხოლო</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კი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თავშესაფარში</w:t>
      </w:r>
      <w:r w:rsidRPr="00DB7537">
        <w:rPr>
          <w:rFonts w:ascii="DejaVuSerif" w:hAnsi="DejaVuSerif" w:cs="DejaVuSerif"/>
          <w:lang w:val="ka-GE"/>
        </w:rPr>
        <w:t xml:space="preserve"> </w:t>
      </w:r>
      <w:r w:rsidRPr="00DB7537">
        <w:rPr>
          <w:rFonts w:ascii="Sylfaen" w:hAnsi="Sylfaen" w:cs="Sylfaen"/>
          <w:lang w:val="ka-GE"/>
        </w:rPr>
        <w:t>განთავსდება ხანგრძლივი</w:t>
      </w:r>
      <w:r w:rsidRPr="00DB7537">
        <w:rPr>
          <w:rFonts w:ascii="DejaVuSerif" w:hAnsi="DejaVuSerif" w:cs="DejaVuSerif"/>
          <w:lang w:val="ka-GE"/>
        </w:rPr>
        <w:t xml:space="preserve"> </w:t>
      </w:r>
      <w:r w:rsidRPr="00DB7537">
        <w:rPr>
          <w:rFonts w:ascii="Sylfaen" w:hAnsi="Sylfaen" w:cs="Sylfaen"/>
          <w:lang w:val="ka-GE"/>
        </w:rPr>
        <w:t>დროით</w:t>
      </w:r>
      <w:r w:rsidRPr="00DB7537">
        <w:rPr>
          <w:rFonts w:ascii="DejaVuSerif" w:hAnsi="DejaVuSerif" w:cs="DejaVuSerif"/>
          <w:lang w:val="ka-GE"/>
        </w:rPr>
        <w:t xml:space="preserve"> (</w:t>
      </w:r>
      <w:r w:rsidRPr="00DB7537">
        <w:rPr>
          <w:rFonts w:ascii="Sylfaen" w:hAnsi="Sylfaen" w:cs="Sylfaen"/>
          <w:lang w:val="ka-GE"/>
        </w:rPr>
        <w:t>სამ</w:t>
      </w:r>
      <w:r w:rsidRPr="00DB7537">
        <w:rPr>
          <w:rFonts w:ascii="DejaVuSerif" w:hAnsi="DejaVuSerif" w:cs="DejaVuSerif"/>
          <w:lang w:val="ka-GE"/>
        </w:rPr>
        <w:t xml:space="preserve"> </w:t>
      </w:r>
      <w:r w:rsidRPr="00DB7537">
        <w:rPr>
          <w:rFonts w:ascii="Sylfaen" w:hAnsi="Sylfaen" w:cs="Sylfaen"/>
          <w:lang w:val="ka-GE"/>
        </w:rPr>
        <w:t>თვეზე</w:t>
      </w:r>
      <w:r w:rsidRPr="00DB7537">
        <w:rPr>
          <w:rFonts w:ascii="DejaVuSerif" w:hAnsi="DejaVuSerif" w:cs="DejaVuSerif"/>
          <w:lang w:val="ka-GE"/>
        </w:rPr>
        <w:t xml:space="preserve"> </w:t>
      </w:r>
      <w:r w:rsidRPr="00DB7537">
        <w:rPr>
          <w:rFonts w:ascii="Sylfaen" w:hAnsi="Sylfaen" w:cs="Sylfaen"/>
          <w:lang w:val="ka-GE"/>
        </w:rPr>
        <w:t>მეტი</w:t>
      </w:r>
      <w:r w:rsidRPr="00DB7537">
        <w:rPr>
          <w:rFonts w:ascii="DejaVuSerif" w:hAnsi="DejaVuSerif" w:cs="DejaVuSerif"/>
          <w:lang w:val="ka-GE"/>
        </w:rPr>
        <w:t xml:space="preserve"> </w:t>
      </w:r>
      <w:r w:rsidRPr="00DB7537">
        <w:rPr>
          <w:rFonts w:ascii="Sylfaen" w:hAnsi="Sylfaen" w:cs="Sylfaen"/>
          <w:lang w:val="ka-GE"/>
        </w:rPr>
        <w:t>ვადით</w:t>
      </w:r>
      <w:r w:rsidRPr="00DB7537">
        <w:rPr>
          <w:rFonts w:ascii="DejaVuSerif" w:hAnsi="DejaVuSerif" w:cs="DejaVuSerif"/>
          <w:lang w:val="ka-GE"/>
        </w:rPr>
        <w:t xml:space="preserve">), </w:t>
      </w:r>
      <w:r w:rsidRPr="00DB7537">
        <w:rPr>
          <w:rFonts w:ascii="Sylfaen" w:hAnsi="Sylfaen" w:cs="Sylfaen"/>
          <w:lang w:val="ka-GE"/>
        </w:rPr>
        <w:t>განხორციელდება</w:t>
      </w:r>
      <w:r w:rsidRPr="00DB7537">
        <w:rPr>
          <w:rFonts w:ascii="DejaVuSerif" w:hAnsi="DejaVuSerif" w:cs="DejaVuSerif"/>
          <w:lang w:val="ka-GE"/>
        </w:rPr>
        <w:t xml:space="preserve"> </w:t>
      </w:r>
      <w:r w:rsidRPr="00DB7537">
        <w:rPr>
          <w:rFonts w:ascii="Sylfaen" w:hAnsi="Sylfaen" w:cs="Sylfaen"/>
          <w:lang w:val="ka-GE"/>
        </w:rPr>
        <w:t>მსხვერპლის</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w:t>
      </w:r>
      <w:r w:rsidRPr="00DB7537">
        <w:rPr>
          <w:rFonts w:ascii="Sylfaen" w:hAnsi="Sylfaen" w:cs="DejaVuSerif"/>
          <w:lang w:val="ka-GE"/>
        </w:rPr>
        <w:t xml:space="preserve"> </w:t>
      </w:r>
      <w:r w:rsidRPr="00DB7537">
        <w:rPr>
          <w:rFonts w:ascii="Sylfaen" w:hAnsi="Sylfaen" w:cs="Sylfaen"/>
          <w:lang w:val="ka-GE"/>
        </w:rPr>
        <w:t>ეკონომიკური</w:t>
      </w:r>
      <w:r w:rsidRPr="00DB7537">
        <w:rPr>
          <w:rFonts w:ascii="DejaVuSerif" w:hAnsi="DejaVuSerif" w:cs="DejaVuSerif"/>
          <w:lang w:val="ka-GE"/>
        </w:rPr>
        <w:t xml:space="preserve"> </w:t>
      </w:r>
      <w:r w:rsidRPr="00DB7537">
        <w:rPr>
          <w:rFonts w:ascii="Sylfaen" w:hAnsi="Sylfaen" w:cs="Sylfaen"/>
          <w:lang w:val="ka-GE"/>
        </w:rPr>
        <w:t>მდგომარეობის</w:t>
      </w:r>
      <w:r w:rsidRPr="00DB7537">
        <w:rPr>
          <w:rFonts w:ascii="DejaVuSerif" w:hAnsi="DejaVuSerif" w:cs="DejaVuSerif"/>
          <w:lang w:val="ka-GE"/>
        </w:rPr>
        <w:t xml:space="preserve"> </w:t>
      </w:r>
      <w:r w:rsidRPr="00DB7537">
        <w:rPr>
          <w:rFonts w:ascii="Sylfaen" w:hAnsi="Sylfaen" w:cs="Sylfaen"/>
          <w:lang w:val="ka-GE"/>
        </w:rPr>
        <w:t>ხელახალი</w:t>
      </w:r>
      <w:r w:rsidRPr="00DB7537">
        <w:rPr>
          <w:rFonts w:ascii="DejaVuSerif" w:hAnsi="DejaVuSerif" w:cs="DejaVuSerif"/>
          <w:lang w:val="ka-GE"/>
        </w:rPr>
        <w:t xml:space="preserve"> </w:t>
      </w:r>
      <w:r w:rsidRPr="00DB7537">
        <w:rPr>
          <w:rFonts w:ascii="Sylfaen" w:hAnsi="Sylfaen" w:cs="Sylfaen"/>
          <w:lang w:val="ka-GE"/>
        </w:rPr>
        <w:t>გადამოწმება</w:t>
      </w:r>
      <w:r w:rsidRPr="00DB7537">
        <w:rPr>
          <w:rFonts w:ascii="DejaVuSerif" w:hAnsi="DejaVuSerif" w:cs="DejaVuSerif"/>
          <w:lang w:val="ka-GE"/>
        </w:rPr>
        <w:t xml:space="preserve"> (</w:t>
      </w:r>
      <w:r w:rsidRPr="00DB7537">
        <w:rPr>
          <w:rFonts w:ascii="Sylfaen" w:hAnsi="Sylfaen" w:cs="Sylfaen"/>
          <w:lang w:val="ka-GE"/>
        </w:rPr>
        <w:t>დემოგრაფიული</w:t>
      </w:r>
      <w:r w:rsidRPr="00DB7537">
        <w:rPr>
          <w:rFonts w:ascii="DejaVuSerif" w:hAnsi="DejaVuSerif" w:cs="DejaVuSerif"/>
          <w:lang w:val="ka-GE"/>
        </w:rPr>
        <w:t xml:space="preserve"> </w:t>
      </w:r>
      <w:r w:rsidRPr="00DB7537">
        <w:rPr>
          <w:rFonts w:ascii="Sylfaen" w:hAnsi="Sylfaen" w:cs="Sylfaen"/>
          <w:lang w:val="ka-GE"/>
        </w:rPr>
        <w:t>ცვლილების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მსხვერპლის</w:t>
      </w:r>
      <w:r w:rsidRPr="00DB7537">
        <w:rPr>
          <w:rFonts w:ascii="DejaVuSerif" w:hAnsi="DejaVuSerif" w:cs="DejaVuSerif"/>
          <w:lang w:val="ka-GE"/>
        </w:rPr>
        <w:t xml:space="preserve"> </w:t>
      </w:r>
      <w:r w:rsidRPr="00DB7537">
        <w:rPr>
          <w:rFonts w:ascii="Sylfaen" w:hAnsi="Sylfaen" w:cs="Sylfaen"/>
          <w:lang w:val="ka-GE"/>
        </w:rPr>
        <w:t>იმავე</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წევრთა</w:t>
      </w:r>
      <w:r w:rsidRPr="00DB7537">
        <w:rPr>
          <w:rFonts w:ascii="DejaVuSerif" w:hAnsi="DejaVuSerif" w:cs="DejaVuSerif"/>
          <w:lang w:val="ka-GE"/>
        </w:rPr>
        <w:t xml:space="preserve"> </w:t>
      </w:r>
      <w:r w:rsidRPr="00DB7537">
        <w:rPr>
          <w:rFonts w:ascii="Sylfaen" w:hAnsi="Sylfaen" w:cs="Sylfaen"/>
          <w:lang w:val="ka-GE"/>
        </w:rPr>
        <w:t>რაოდენობის</w:t>
      </w:r>
      <w:r w:rsidRPr="00DB7537">
        <w:rPr>
          <w:rFonts w:ascii="DejaVuSerif" w:hAnsi="DejaVuSerif" w:cs="DejaVuSerif"/>
          <w:lang w:val="ka-GE"/>
        </w:rPr>
        <w:t xml:space="preserve"> </w:t>
      </w:r>
      <w:r w:rsidRPr="00DB7537">
        <w:rPr>
          <w:rFonts w:ascii="Sylfaen" w:hAnsi="Sylfaen" w:cs="Sylfaen"/>
          <w:lang w:val="ka-GE"/>
        </w:rPr>
        <w:t>გაზრდის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ისევ გადამოწმდება</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და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მოიპოვებს</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მიღების უფლებას</w:t>
      </w:r>
      <w:r w:rsidRPr="00DB7537">
        <w:rPr>
          <w:rFonts w:ascii="DejaVuSerif" w:hAnsi="DejaVuSerif" w:cs="DejaVuSerif"/>
          <w:lang w:val="ka-GE"/>
        </w:rPr>
        <w:t xml:space="preserve">, </w:t>
      </w:r>
      <w:r w:rsidRPr="00DB7537">
        <w:rPr>
          <w:rFonts w:ascii="Sylfaen" w:hAnsi="Sylfaen" w:cs="Sylfaen"/>
          <w:lang w:val="ka-GE"/>
        </w:rPr>
        <w:t>შეჩერების</w:t>
      </w:r>
      <w:r w:rsidRPr="00DB7537">
        <w:rPr>
          <w:rFonts w:ascii="DejaVuSerif" w:hAnsi="DejaVuSerif" w:cs="DejaVuSerif"/>
          <w:lang w:val="ka-GE"/>
        </w:rPr>
        <w:t xml:space="preserve"> </w:t>
      </w:r>
      <w:r w:rsidRPr="00DB7537">
        <w:rPr>
          <w:rFonts w:ascii="Sylfaen" w:hAnsi="Sylfaen" w:cs="Sylfaen"/>
          <w:lang w:val="ka-GE"/>
        </w:rPr>
        <w:t>თვიდან</w:t>
      </w:r>
      <w:r w:rsidRPr="00DB7537">
        <w:rPr>
          <w:rFonts w:ascii="DejaVuSerif" w:hAnsi="DejaVuSerif" w:cs="DejaVuSerif"/>
          <w:lang w:val="ka-GE"/>
        </w:rPr>
        <w:t xml:space="preserve"> </w:t>
      </w:r>
      <w:r w:rsidRPr="00DB7537">
        <w:rPr>
          <w:rFonts w:ascii="Sylfaen" w:hAnsi="Sylfaen" w:cs="Sylfaen"/>
          <w:lang w:val="ka-GE"/>
        </w:rPr>
        <w:t>აღუდგება</w:t>
      </w:r>
      <w:r w:rsidRPr="00DB7537">
        <w:rPr>
          <w:rFonts w:ascii="DejaVuSerif" w:hAnsi="DejaVuSerif" w:cs="DejaVuSerif"/>
          <w:lang w:val="ka-GE"/>
        </w:rPr>
        <w:t xml:space="preserve"> </w:t>
      </w:r>
      <w:r w:rsidRPr="00DB7537">
        <w:rPr>
          <w:rFonts w:ascii="Sylfaen" w:hAnsi="Sylfaen" w:cs="Sylfaen"/>
          <w:lang w:val="ka-GE"/>
        </w:rPr>
        <w:t>თანხის</w:t>
      </w:r>
      <w:r w:rsidRPr="00DB7537">
        <w:rPr>
          <w:rFonts w:ascii="DejaVuSerif" w:hAnsi="DejaVuSerif" w:cs="DejaVuSerif"/>
          <w:lang w:val="ka-GE"/>
        </w:rPr>
        <w:t xml:space="preserve"> </w:t>
      </w:r>
      <w:r w:rsidRPr="00DB7537">
        <w:rPr>
          <w:rFonts w:ascii="Sylfaen" w:hAnsi="Sylfaen" w:cs="Sylfaen"/>
          <w:lang w:val="ka-GE"/>
        </w:rPr>
        <w:t>მიღება</w:t>
      </w:r>
      <w:r w:rsidRPr="00DB7537">
        <w:rPr>
          <w:rFonts w:ascii="DejaVuSerif" w:hAnsi="DejaVuSerif" w:cs="DejaVuSerif"/>
          <w:lang w:val="ka-GE"/>
        </w:rPr>
        <w:t xml:space="preserve">. </w:t>
      </w:r>
      <w:r w:rsidRPr="00DB7537">
        <w:rPr>
          <w:rFonts w:ascii="Sylfaen" w:hAnsi="Sylfaen" w:cs="Sylfaen"/>
          <w:lang w:val="ka-GE"/>
        </w:rPr>
        <w:t>თუმცა</w:t>
      </w:r>
      <w:r w:rsidRPr="00DB7537">
        <w:rPr>
          <w:rFonts w:ascii="DejaVuSerif" w:hAnsi="DejaVuSerif" w:cs="DejaVuSerif"/>
          <w:lang w:val="ka-GE"/>
        </w:rPr>
        <w:t xml:space="preserve"> </w:t>
      </w:r>
      <w:r w:rsidRPr="00DB7537">
        <w:rPr>
          <w:rFonts w:ascii="Sylfaen" w:hAnsi="Sylfaen" w:cs="Sylfaen"/>
          <w:lang w:val="ka-GE"/>
        </w:rPr>
        <w:t>გასათვალისწინებელია</w:t>
      </w:r>
      <w:r w:rsidRPr="00DB7537">
        <w:rPr>
          <w:rFonts w:ascii="DejaVuSerif" w:hAnsi="DejaVuSerif" w:cs="DejaVuSerif"/>
          <w:lang w:val="ka-GE"/>
        </w:rPr>
        <w:t xml:space="preserve"> </w:t>
      </w:r>
      <w:r w:rsidRPr="00DB7537">
        <w:rPr>
          <w:rFonts w:ascii="Sylfaen" w:hAnsi="Sylfaen" w:cs="Sylfaen"/>
          <w:lang w:val="ka-GE"/>
        </w:rPr>
        <w:t>ის</w:t>
      </w:r>
      <w:r w:rsidRPr="00DB7537">
        <w:rPr>
          <w:rFonts w:ascii="DejaVuSerif" w:hAnsi="DejaVuSerif" w:cs="DejaVuSerif"/>
          <w:lang w:val="ka-GE"/>
        </w:rPr>
        <w:t xml:space="preserve"> </w:t>
      </w:r>
      <w:r w:rsidRPr="00DB7537">
        <w:rPr>
          <w:rFonts w:ascii="Sylfaen" w:hAnsi="Sylfaen" w:cs="Sylfaen"/>
          <w:lang w:val="ka-GE"/>
        </w:rPr>
        <w:t>ფაქტი</w:t>
      </w:r>
      <w:r w:rsidRPr="00DB7537">
        <w:rPr>
          <w:rFonts w:ascii="DejaVuSerif" w:hAnsi="DejaVuSerif" w:cs="DejaVuSerif"/>
          <w:lang w:val="ka-GE"/>
        </w:rPr>
        <w:t xml:space="preserve">, </w:t>
      </w:r>
      <w:r w:rsidRPr="00DB7537">
        <w:rPr>
          <w:rFonts w:ascii="Sylfaen" w:hAnsi="Sylfaen" w:cs="Sylfaen"/>
          <w:lang w:val="ka-GE"/>
        </w:rPr>
        <w:t>რომ მსხვერპლის</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შესაძლოა</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აღარ</w:t>
      </w:r>
      <w:r w:rsidRPr="00DB7537">
        <w:rPr>
          <w:rFonts w:ascii="DejaVuSerif" w:hAnsi="DejaVuSerif" w:cs="DejaVuSerif"/>
          <w:lang w:val="ka-GE"/>
        </w:rPr>
        <w:t xml:space="preserve"> </w:t>
      </w:r>
      <w:r w:rsidRPr="00DB7537">
        <w:rPr>
          <w:rFonts w:ascii="Sylfaen" w:hAnsi="Sylfaen" w:cs="Sylfaen"/>
          <w:lang w:val="ka-GE"/>
        </w:rPr>
        <w:t>იღებდეს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 xml:space="preserve"> </w:t>
      </w:r>
      <w:r w:rsidRPr="00DB7537">
        <w:rPr>
          <w:rFonts w:ascii="Sylfaen" w:hAnsi="Sylfaen" w:cs="Sylfaen"/>
          <w:lang w:val="ka-GE"/>
        </w:rPr>
        <w:t xml:space="preserve">დახმარებას </w:t>
      </w:r>
      <w:r w:rsidRPr="00DB7537">
        <w:rPr>
          <w:rFonts w:ascii="DejaVuSerif" w:hAnsi="DejaVuSerif" w:cs="DejaVuSerif"/>
          <w:lang w:val="ka-GE"/>
        </w:rPr>
        <w:t>(</w:t>
      </w:r>
      <w:r w:rsidRPr="00DB7537">
        <w:rPr>
          <w:rFonts w:ascii="Sylfaen" w:hAnsi="Sylfaen" w:cs="Sylfaen"/>
          <w:lang w:val="ka-GE"/>
        </w:rPr>
        <w:t>მაღალი</w:t>
      </w:r>
      <w:r w:rsidRPr="00DB7537">
        <w:rPr>
          <w:rFonts w:ascii="DejaVuSerif" w:hAnsi="DejaVuSerif" w:cs="DejaVuSerif"/>
          <w:lang w:val="ka-GE"/>
        </w:rPr>
        <w:t xml:space="preserve"> </w:t>
      </w:r>
      <w:r w:rsidRPr="00DB7537">
        <w:rPr>
          <w:rFonts w:ascii="Sylfaen" w:hAnsi="Sylfaen" w:cs="Sylfaen"/>
          <w:lang w:val="ka-GE"/>
        </w:rPr>
        <w:t>სარეიტინგო</w:t>
      </w:r>
      <w:r w:rsidRPr="00DB7537">
        <w:rPr>
          <w:rFonts w:ascii="DejaVuSerif" w:hAnsi="DejaVuSerif" w:cs="DejaVuSerif"/>
          <w:lang w:val="ka-GE"/>
        </w:rPr>
        <w:t xml:space="preserve"> </w:t>
      </w:r>
      <w:r w:rsidRPr="00DB7537">
        <w:rPr>
          <w:rFonts w:ascii="Sylfaen" w:hAnsi="Sylfaen" w:cs="Sylfaen"/>
          <w:lang w:val="ka-GE"/>
        </w:rPr>
        <w:t>ქულის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შეწყვეტილი</w:t>
      </w:r>
      <w:r w:rsidRPr="00DB7537">
        <w:rPr>
          <w:rFonts w:ascii="DejaVuSerif" w:hAnsi="DejaVuSerif" w:cs="DejaVuSerif"/>
          <w:lang w:val="ka-GE"/>
        </w:rPr>
        <w:t xml:space="preserve"> </w:t>
      </w:r>
      <w:r w:rsidRPr="00DB7537">
        <w:rPr>
          <w:rFonts w:ascii="Sylfaen" w:hAnsi="Sylfaen" w:cs="Sylfaen"/>
          <w:lang w:val="ka-GE"/>
        </w:rPr>
        <w:t>ჰქონდეს</w:t>
      </w:r>
      <w:r w:rsidRPr="00DB7537">
        <w:rPr>
          <w:rFonts w:ascii="DejaVuSerif" w:hAnsi="DejaVuSerif" w:cs="DejaVuSerif"/>
          <w:lang w:val="ka-GE"/>
        </w:rPr>
        <w:t xml:space="preserve"> </w:t>
      </w:r>
      <w:r w:rsidRPr="00DB7537">
        <w:rPr>
          <w:rFonts w:ascii="Sylfaen" w:hAnsi="Sylfaen" w:cs="Sylfaen"/>
          <w:lang w:val="ka-GE"/>
        </w:rPr>
        <w:t>სოციალურად</w:t>
      </w:r>
      <w:r w:rsidRPr="00DB7537">
        <w:rPr>
          <w:rFonts w:ascii="DejaVuSerif" w:hAnsi="DejaVuSerif" w:cs="DejaVuSerif"/>
          <w:lang w:val="ka-GE"/>
        </w:rPr>
        <w:t xml:space="preserve"> </w:t>
      </w:r>
      <w:r w:rsidRPr="00DB7537">
        <w:rPr>
          <w:rFonts w:ascii="Sylfaen" w:hAnsi="Sylfaen" w:cs="Sylfaen"/>
          <w:lang w:val="ka-GE"/>
        </w:rPr>
        <w:t>დაუცველი</w:t>
      </w:r>
      <w:r w:rsidRPr="00DB7537">
        <w:rPr>
          <w:rFonts w:ascii="DejaVuSerif" w:hAnsi="DejaVuSerif" w:cs="DejaVuSerif"/>
          <w:lang w:val="ka-GE"/>
        </w:rPr>
        <w:t xml:space="preserve"> </w:t>
      </w:r>
      <w:r w:rsidRPr="00DB7537">
        <w:rPr>
          <w:rFonts w:ascii="Sylfaen" w:hAnsi="Sylfaen" w:cs="Sylfaen"/>
          <w:lang w:val="ka-GE"/>
        </w:rPr>
        <w:t>ოჯახების მონაცემთა</w:t>
      </w:r>
      <w:r w:rsidRPr="00DB7537">
        <w:rPr>
          <w:rFonts w:ascii="DejaVuSerif" w:hAnsi="DejaVuSerif" w:cs="DejaVuSerif"/>
          <w:lang w:val="ka-GE"/>
        </w:rPr>
        <w:t xml:space="preserve"> </w:t>
      </w:r>
      <w:r w:rsidRPr="00DB7537">
        <w:rPr>
          <w:rFonts w:ascii="Sylfaen" w:hAnsi="Sylfaen" w:cs="Sylfaen"/>
          <w:lang w:val="ka-GE"/>
        </w:rPr>
        <w:t>ბაზაში</w:t>
      </w:r>
      <w:r w:rsidRPr="00DB7537">
        <w:rPr>
          <w:rFonts w:ascii="DejaVuSerif" w:hAnsi="DejaVuSerif" w:cs="DejaVuSerif"/>
          <w:lang w:val="ka-GE"/>
        </w:rPr>
        <w:t xml:space="preserve"> </w:t>
      </w:r>
      <w:r w:rsidRPr="00DB7537">
        <w:rPr>
          <w:rFonts w:ascii="Sylfaen" w:hAnsi="Sylfaen" w:cs="Sylfaen"/>
          <w:lang w:val="ka-GE"/>
        </w:rPr>
        <w:t>რეგისტრაცია</w:t>
      </w:r>
      <w:r w:rsidRPr="00DB7537">
        <w:rPr>
          <w:rFonts w:ascii="DejaVuSerif" w:hAnsi="DejaVuSerif" w:cs="DejaVuSerif"/>
          <w:lang w:val="ka-GE"/>
        </w:rPr>
        <w:t xml:space="preserve">. </w:t>
      </w:r>
      <w:r w:rsidRPr="00DB7537">
        <w:rPr>
          <w:rFonts w:ascii="Sylfaen" w:hAnsi="Sylfaen" w:cs="Sylfaen"/>
          <w:lang w:val="ka-GE"/>
        </w:rPr>
        <w:t>შესაბამისად</w:t>
      </w:r>
      <w:r w:rsidRPr="00DB7537">
        <w:rPr>
          <w:rFonts w:ascii="DejaVuSerif" w:hAnsi="DejaVuSerif" w:cs="DejaVuSerif"/>
          <w:lang w:val="ka-GE"/>
        </w:rPr>
        <w:t xml:space="preserve">, </w:t>
      </w:r>
      <w:r w:rsidRPr="00DB7537">
        <w:rPr>
          <w:rFonts w:ascii="Sylfaen" w:hAnsi="Sylfaen" w:cs="Sylfaen"/>
          <w:lang w:val="ka-GE"/>
        </w:rPr>
        <w:t>მხოლოდ</w:t>
      </w:r>
      <w:r w:rsidRPr="00DB7537">
        <w:rPr>
          <w:rFonts w:ascii="DejaVuSerif" w:hAnsi="DejaVuSerif" w:cs="DejaVuSerif"/>
          <w:lang w:val="ka-GE"/>
        </w:rPr>
        <w:t xml:space="preserve"> </w:t>
      </w:r>
      <w:r w:rsidRPr="00DB7537">
        <w:rPr>
          <w:rFonts w:ascii="Sylfaen" w:hAnsi="Sylfaen" w:cs="Sylfaen"/>
          <w:lang w:val="ka-GE"/>
        </w:rPr>
        <w:t>მსხვერპლს</w:t>
      </w:r>
      <w:r w:rsidRPr="00DB7537">
        <w:rPr>
          <w:rFonts w:ascii="DejaVuSerif" w:hAnsi="DejaVuSerif" w:cs="DejaVuSerif"/>
          <w:lang w:val="ka-GE"/>
        </w:rPr>
        <w:t xml:space="preserve"> </w:t>
      </w:r>
      <w:r w:rsidRPr="00DB7537">
        <w:rPr>
          <w:rFonts w:ascii="Sylfaen" w:hAnsi="Sylfaen" w:cs="Sylfaen"/>
          <w:lang w:val="ka-GE"/>
        </w:rPr>
        <w:t>ვერ</w:t>
      </w:r>
      <w:r w:rsidRPr="00DB7537">
        <w:rPr>
          <w:rFonts w:ascii="DejaVuSerif" w:hAnsi="DejaVuSerif" w:cs="DejaVuSerif"/>
          <w:lang w:val="ka-GE"/>
        </w:rPr>
        <w:t xml:space="preserve"> </w:t>
      </w:r>
      <w:r w:rsidRPr="00DB7537">
        <w:rPr>
          <w:rFonts w:ascii="Sylfaen" w:hAnsi="Sylfaen" w:cs="Sylfaen"/>
          <w:lang w:val="ka-GE"/>
        </w:rPr>
        <w:t>აღუდგება</w:t>
      </w:r>
      <w:r w:rsidRPr="00DB7537">
        <w:rPr>
          <w:rFonts w:ascii="DejaVuSerif" w:hAnsi="DejaVuSerif" w:cs="DejaVuSerif"/>
          <w:lang w:val="ka-GE"/>
        </w:rPr>
        <w:t xml:space="preserve"> </w:t>
      </w:r>
      <w:r w:rsidRPr="00DB7537">
        <w:rPr>
          <w:rFonts w:ascii="Sylfaen" w:hAnsi="Sylfaen" w:cs="Sylfaen"/>
          <w:lang w:val="ka-GE"/>
        </w:rPr>
        <w:t>სოციალური დახმარება</w:t>
      </w:r>
      <w:r w:rsidRPr="00DB7537">
        <w:rPr>
          <w:rFonts w:ascii="DejaVuSerif" w:hAnsi="DejaVuSerif" w:cs="DejaVuSerif"/>
          <w:lang w:val="ka-GE"/>
        </w:rPr>
        <w:t xml:space="preserve">, </w:t>
      </w:r>
      <w:r w:rsidRPr="00DB7537">
        <w:rPr>
          <w:rFonts w:ascii="Sylfaen" w:hAnsi="Sylfaen" w:cs="Sylfaen"/>
          <w:lang w:val="ka-GE"/>
        </w:rPr>
        <w:t>ვინაიდან</w:t>
      </w:r>
      <w:r w:rsidRPr="00DB7537">
        <w:rPr>
          <w:rFonts w:ascii="DejaVuSerif" w:hAnsi="DejaVuSerif" w:cs="DejaVuSerif"/>
          <w:lang w:val="ka-GE"/>
        </w:rPr>
        <w:t xml:space="preserve"> </w:t>
      </w:r>
      <w:r w:rsidRPr="00DB7537">
        <w:rPr>
          <w:rFonts w:ascii="Sylfaen" w:hAnsi="Sylfaen" w:cs="Sylfaen"/>
          <w:lang w:val="ka-GE"/>
        </w:rPr>
        <w:t>თავისი</w:t>
      </w:r>
      <w:r w:rsidRPr="00DB7537">
        <w:rPr>
          <w:rFonts w:ascii="DejaVuSerif" w:hAnsi="DejaVuSerif" w:cs="DejaVuSerif"/>
          <w:lang w:val="ka-GE"/>
        </w:rPr>
        <w:t xml:space="preserve"> </w:t>
      </w:r>
      <w:r w:rsidRPr="00DB7537">
        <w:rPr>
          <w:rFonts w:ascii="Sylfaen" w:hAnsi="Sylfaen" w:cs="Sylfaen"/>
          <w:lang w:val="ka-GE"/>
        </w:rPr>
        <w:t>არსით</w:t>
      </w:r>
      <w:r w:rsidRPr="00DB7537">
        <w:rPr>
          <w:rFonts w:ascii="DejaVuSerif" w:hAnsi="DejaVuSerif" w:cs="DejaVuSerif"/>
          <w:lang w:val="ka-GE"/>
        </w:rPr>
        <w:t xml:space="preserve"> </w:t>
      </w:r>
      <w:r w:rsidRPr="00DB7537">
        <w:rPr>
          <w:rFonts w:ascii="Sylfaen" w:hAnsi="Sylfaen" w:cs="Sylfaen"/>
          <w:lang w:val="ka-GE"/>
        </w:rPr>
        <w:t>ფულადი</w:t>
      </w:r>
      <w:r w:rsidRPr="00DB7537">
        <w:rPr>
          <w:rFonts w:ascii="DejaVuSerif" w:hAnsi="DejaVuSerif" w:cs="DejaVuSerif"/>
          <w:lang w:val="ka-GE"/>
        </w:rPr>
        <w:t xml:space="preserve"> </w:t>
      </w:r>
      <w:r w:rsidRPr="00DB7537">
        <w:rPr>
          <w:rFonts w:ascii="Sylfaen" w:hAnsi="Sylfaen" w:cs="Sylfaen"/>
          <w:lang w:val="ka-GE"/>
        </w:rPr>
        <w:t>სოციალური</w:t>
      </w:r>
      <w:r w:rsidRPr="00DB7537">
        <w:rPr>
          <w:rFonts w:ascii="DejaVuSerif" w:hAnsi="DejaVuSerif" w:cs="DejaVuSerif"/>
          <w:lang w:val="ka-GE"/>
        </w:rPr>
        <w:t xml:space="preserve"> </w:t>
      </w:r>
      <w:r w:rsidRPr="00DB7537">
        <w:rPr>
          <w:rFonts w:ascii="Sylfaen" w:hAnsi="Sylfaen" w:cs="Sylfaen"/>
          <w:lang w:val="ka-GE"/>
        </w:rPr>
        <w:t>დახმარება</w:t>
      </w:r>
      <w:r w:rsidRPr="00DB7537">
        <w:rPr>
          <w:rFonts w:ascii="DejaVuSerif" w:hAnsi="DejaVuSerif" w:cs="DejaVuSerif"/>
          <w:lang w:val="ka-GE"/>
        </w:rPr>
        <w:t xml:space="preserve"> -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შემწეობა ოჯახისათვის</w:t>
      </w:r>
      <w:r w:rsidRPr="00DB7537">
        <w:rPr>
          <w:rFonts w:ascii="DejaVuSerif" w:hAnsi="DejaVuSerif" w:cs="DejaVuSerif"/>
          <w:lang w:val="ka-GE"/>
        </w:rPr>
        <w:t xml:space="preserve"> </w:t>
      </w:r>
      <w:r w:rsidRPr="00DB7537">
        <w:rPr>
          <w:rFonts w:ascii="Sylfaen" w:hAnsi="Sylfaen" w:cs="Sylfaen"/>
          <w:lang w:val="ka-GE"/>
        </w:rPr>
        <w:t>განკუთვნილი</w:t>
      </w:r>
      <w:r w:rsidRPr="00DB7537">
        <w:rPr>
          <w:rFonts w:ascii="DejaVuSerif" w:hAnsi="DejaVuSerif" w:cs="DejaVuSerif"/>
          <w:lang w:val="ka-GE"/>
        </w:rPr>
        <w:t xml:space="preserve"> </w:t>
      </w:r>
      <w:r w:rsidRPr="00DB7537">
        <w:rPr>
          <w:rFonts w:ascii="Sylfaen" w:hAnsi="Sylfaen" w:cs="Sylfaen"/>
          <w:lang w:val="ka-GE"/>
        </w:rPr>
        <w:t>სარგებელია</w:t>
      </w:r>
      <w:r w:rsidRPr="00DB7537">
        <w:rPr>
          <w:rFonts w:ascii="DejaVuSerif" w:hAnsi="DejaVuSerif" w:cs="DejaVuSerif"/>
          <w:lang w:val="ka-GE"/>
        </w:rPr>
        <w:t xml:space="preserve"> </w:t>
      </w:r>
      <w:r w:rsidRPr="00DB7537">
        <w:rPr>
          <w:rFonts w:ascii="Sylfaen" w:hAnsi="Sylfaen" w:cs="Sylfaen"/>
          <w:lang w:val="ka-GE"/>
        </w:rPr>
        <w:t>და</w:t>
      </w:r>
      <w:r w:rsidRPr="00DB7537">
        <w:rPr>
          <w:rFonts w:ascii="DejaVuSerif" w:hAnsi="DejaVuSerif" w:cs="DejaVuSerif"/>
          <w:lang w:val="ka-GE"/>
        </w:rPr>
        <w:t xml:space="preserve"> </w:t>
      </w:r>
      <w:r w:rsidRPr="00DB7537">
        <w:rPr>
          <w:rFonts w:ascii="Sylfaen" w:hAnsi="Sylfaen" w:cs="Sylfaen"/>
          <w:lang w:val="ka-GE"/>
        </w:rPr>
        <w:t>განკუთვნილია</w:t>
      </w:r>
      <w:r w:rsidRPr="00DB7537">
        <w:rPr>
          <w:rFonts w:ascii="DejaVuSerif" w:hAnsi="DejaVuSerif" w:cs="DejaVuSerif"/>
          <w:lang w:val="ka-GE"/>
        </w:rPr>
        <w:t xml:space="preserve"> </w:t>
      </w:r>
      <w:r w:rsidRPr="00DB7537">
        <w:rPr>
          <w:rFonts w:ascii="Sylfaen" w:hAnsi="Sylfaen" w:cs="Sylfaen"/>
          <w:lang w:val="ka-GE"/>
        </w:rPr>
        <w:t>შეფასების</w:t>
      </w:r>
      <w:r w:rsidRPr="00DB7537">
        <w:rPr>
          <w:rFonts w:ascii="DejaVuSerif" w:hAnsi="DejaVuSerif" w:cs="DejaVuSerif"/>
          <w:lang w:val="ka-GE"/>
        </w:rPr>
        <w:t xml:space="preserve"> </w:t>
      </w:r>
      <w:r w:rsidRPr="00DB7537">
        <w:rPr>
          <w:rFonts w:ascii="Sylfaen" w:hAnsi="Sylfaen" w:cs="Sylfaen"/>
          <w:lang w:val="ka-GE"/>
        </w:rPr>
        <w:t>სისტემით</w:t>
      </w:r>
      <w:r w:rsidRPr="00DB7537">
        <w:rPr>
          <w:rFonts w:ascii="DejaVuSerif" w:hAnsi="DejaVuSerif" w:cs="DejaVuSerif"/>
          <w:lang w:val="ka-GE"/>
        </w:rPr>
        <w:t xml:space="preserve"> </w:t>
      </w:r>
      <w:r w:rsidRPr="00DB7537">
        <w:rPr>
          <w:rFonts w:ascii="Sylfaen" w:hAnsi="Sylfaen" w:cs="Sylfaen"/>
          <w:lang w:val="ka-GE"/>
        </w:rPr>
        <w:t>იდენტიფიცირებული ღატაკი</w:t>
      </w:r>
      <w:r w:rsidRPr="00DB7537">
        <w:rPr>
          <w:rFonts w:ascii="DejaVuSerif" w:hAnsi="DejaVuSerif" w:cs="DejaVuSerif"/>
          <w:lang w:val="ka-GE"/>
        </w:rPr>
        <w:t xml:space="preserve"> </w:t>
      </w:r>
      <w:r w:rsidRPr="00DB7537">
        <w:rPr>
          <w:rFonts w:ascii="Sylfaen" w:hAnsi="Sylfaen" w:cs="Sylfaen"/>
          <w:lang w:val="ka-GE"/>
        </w:rPr>
        <w:t>ოჯახების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w:t>
      </w:r>
      <w:r w:rsidRPr="00DB7537">
        <w:rPr>
          <w:rFonts w:ascii="Sylfaen" w:hAnsi="Sylfaen" w:cs="Sylfaen"/>
          <w:lang w:val="ka-GE"/>
        </w:rPr>
        <w:t>ეკონომიკური</w:t>
      </w:r>
      <w:r w:rsidRPr="00DB7537">
        <w:rPr>
          <w:rFonts w:ascii="DejaVuSerif" w:hAnsi="DejaVuSerif" w:cs="DejaVuSerif"/>
          <w:lang w:val="ka-GE"/>
        </w:rPr>
        <w:t xml:space="preserve"> </w:t>
      </w:r>
      <w:r w:rsidRPr="00DB7537">
        <w:rPr>
          <w:rFonts w:ascii="Sylfaen" w:hAnsi="Sylfaen" w:cs="Sylfaen"/>
          <w:lang w:val="ka-GE"/>
        </w:rPr>
        <w:t>მდგომარეობის</w:t>
      </w:r>
      <w:r w:rsidRPr="00DB7537">
        <w:rPr>
          <w:rFonts w:ascii="DejaVuSerif" w:hAnsi="DejaVuSerif" w:cs="DejaVuSerif"/>
          <w:lang w:val="ka-GE"/>
        </w:rPr>
        <w:t xml:space="preserve"> </w:t>
      </w:r>
      <w:r w:rsidRPr="00DB7537">
        <w:rPr>
          <w:rFonts w:ascii="Sylfaen" w:hAnsi="Sylfaen" w:cs="Sylfaen"/>
          <w:lang w:val="ka-GE"/>
        </w:rPr>
        <w:t>გაუმჯობესებისათვის</w:t>
      </w:r>
      <w:r w:rsidRPr="00DB7537">
        <w:rPr>
          <w:rFonts w:ascii="DejaVuSerif" w:hAnsi="DejaVuSerif" w:cs="DejaVuSerif"/>
          <w:lang w:val="ka-GE"/>
        </w:rPr>
        <w:t xml:space="preserve">. </w:t>
      </w:r>
      <w:r w:rsidRPr="00DB7537">
        <w:rPr>
          <w:rFonts w:ascii="Sylfaen" w:hAnsi="Sylfaen" w:cs="Sylfaen"/>
          <w:lang w:val="ka-GE"/>
        </w:rPr>
        <w:t>გარდა</w:t>
      </w:r>
      <w:r w:rsidRPr="00DB7537">
        <w:rPr>
          <w:rFonts w:ascii="DejaVuSerif" w:hAnsi="DejaVuSerif" w:cs="DejaVuSerif"/>
          <w:lang w:val="ka-GE"/>
        </w:rPr>
        <w:t xml:space="preserve"> </w:t>
      </w:r>
      <w:r w:rsidRPr="00DB7537">
        <w:rPr>
          <w:rFonts w:ascii="Sylfaen" w:hAnsi="Sylfaen" w:cs="Sylfaen"/>
          <w:lang w:val="ka-GE"/>
        </w:rPr>
        <w:t>ამისა</w:t>
      </w:r>
      <w:r w:rsidRPr="00DB7537">
        <w:rPr>
          <w:rFonts w:ascii="DejaVuSerif" w:hAnsi="DejaVuSerif" w:cs="DejaVuSerif"/>
          <w:lang w:val="ka-GE"/>
        </w:rPr>
        <w:t>,</w:t>
      </w:r>
      <w:r w:rsidRPr="00DB7537">
        <w:rPr>
          <w:rFonts w:ascii="Sylfaen" w:hAnsi="Sylfaen" w:cs="DejaVuSerif"/>
          <w:lang w:val="ka-GE"/>
        </w:rPr>
        <w:t xml:space="preserve"> </w:t>
      </w:r>
      <w:r w:rsidRPr="00DB7537">
        <w:rPr>
          <w:rFonts w:ascii="Sylfaen" w:hAnsi="Sylfaen" w:cs="Sylfaen"/>
          <w:lang w:val="ka-GE"/>
        </w:rPr>
        <w:t>არსებობს</w:t>
      </w:r>
      <w:r w:rsidRPr="00DB7537">
        <w:rPr>
          <w:rFonts w:ascii="DejaVuSerif" w:hAnsi="DejaVuSerif" w:cs="DejaVuSerif"/>
          <w:lang w:val="ka-GE"/>
        </w:rPr>
        <w:t xml:space="preserve"> </w:t>
      </w:r>
      <w:r w:rsidRPr="00DB7537">
        <w:rPr>
          <w:rFonts w:ascii="Sylfaen" w:hAnsi="Sylfaen" w:cs="Sylfaen"/>
          <w:lang w:val="ka-GE"/>
        </w:rPr>
        <w:t>მნიშვნელოვანი</w:t>
      </w:r>
      <w:r w:rsidRPr="00DB7537">
        <w:rPr>
          <w:rFonts w:ascii="DejaVuSerif" w:hAnsi="DejaVuSerif" w:cs="DejaVuSerif"/>
          <w:lang w:val="ka-GE"/>
        </w:rPr>
        <w:t xml:space="preserve"> </w:t>
      </w:r>
      <w:r w:rsidRPr="00DB7537">
        <w:rPr>
          <w:rFonts w:ascii="Sylfaen" w:hAnsi="Sylfaen" w:cs="Sylfaen"/>
          <w:lang w:val="ka-GE"/>
        </w:rPr>
        <w:t>რისკი</w:t>
      </w:r>
      <w:r w:rsidRPr="00DB7537">
        <w:rPr>
          <w:rFonts w:ascii="DejaVuSerif" w:hAnsi="DejaVuSerif" w:cs="DejaVuSerif"/>
          <w:lang w:val="ka-GE"/>
        </w:rPr>
        <w:t xml:space="preserve">, </w:t>
      </w:r>
      <w:r w:rsidRPr="00DB7537">
        <w:rPr>
          <w:rFonts w:ascii="Sylfaen" w:hAnsi="Sylfaen" w:cs="Sylfaen"/>
          <w:lang w:val="ka-GE"/>
        </w:rPr>
        <w:t>მსხვერპლთათვის</w:t>
      </w:r>
      <w:r w:rsidRPr="00DB7537">
        <w:rPr>
          <w:rFonts w:ascii="DejaVuSerif" w:hAnsi="DejaVuSerif" w:cs="DejaVuSerif"/>
          <w:lang w:val="ka-GE"/>
        </w:rPr>
        <w:t xml:space="preserve"> </w:t>
      </w:r>
      <w:r w:rsidRPr="00DB7537">
        <w:rPr>
          <w:rFonts w:ascii="Sylfaen" w:hAnsi="Sylfaen" w:cs="Sylfaen"/>
          <w:lang w:val="ka-GE"/>
        </w:rPr>
        <w:t>საგამონაკლისო</w:t>
      </w:r>
      <w:r w:rsidRPr="00DB7537">
        <w:rPr>
          <w:rFonts w:ascii="DejaVuSerif" w:hAnsi="DejaVuSerif" w:cs="DejaVuSerif"/>
          <w:lang w:val="ka-GE"/>
        </w:rPr>
        <w:t xml:space="preserve"> </w:t>
      </w:r>
      <w:r w:rsidRPr="00DB7537">
        <w:rPr>
          <w:rFonts w:ascii="Sylfaen" w:hAnsi="Sylfaen" w:cs="Sylfaen"/>
          <w:lang w:val="ka-GE"/>
        </w:rPr>
        <w:t>ნორმის</w:t>
      </w:r>
      <w:r w:rsidRPr="00DB7537">
        <w:rPr>
          <w:rFonts w:ascii="DejaVuSerif" w:hAnsi="DejaVuSerif" w:cs="DejaVuSerif"/>
          <w:lang w:val="ka-GE"/>
        </w:rPr>
        <w:t xml:space="preserve"> </w:t>
      </w:r>
      <w:r w:rsidRPr="00DB7537">
        <w:rPr>
          <w:rFonts w:ascii="Sylfaen" w:hAnsi="Sylfaen" w:cs="Sylfaen"/>
          <w:lang w:val="ka-GE"/>
        </w:rPr>
        <w:t>შემოღება</w:t>
      </w:r>
      <w:r w:rsidRPr="00DB7537">
        <w:rPr>
          <w:rFonts w:ascii="DejaVuSerif" w:hAnsi="DejaVuSerif" w:cs="DejaVuSerif"/>
          <w:lang w:val="ka-GE"/>
        </w:rPr>
        <w:t xml:space="preserve"> (</w:t>
      </w:r>
      <w:r w:rsidRPr="00DB7537">
        <w:rPr>
          <w:rFonts w:ascii="Sylfaen" w:hAnsi="Sylfaen" w:cs="Sylfaen"/>
          <w:lang w:val="ka-GE"/>
        </w:rPr>
        <w:t>მსხვერპლის 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ავტომატური</w:t>
      </w:r>
      <w:r w:rsidRPr="00DB7537">
        <w:rPr>
          <w:rFonts w:ascii="DejaVuSerif" w:hAnsi="DejaVuSerif" w:cs="DejaVuSerif"/>
          <w:lang w:val="ka-GE"/>
        </w:rPr>
        <w:t xml:space="preserve"> </w:t>
      </w:r>
      <w:r w:rsidRPr="00DB7537">
        <w:rPr>
          <w:rFonts w:ascii="Sylfaen" w:hAnsi="Sylfaen" w:cs="Sylfaen"/>
          <w:lang w:val="ka-GE"/>
        </w:rPr>
        <w:t>აღდგენა</w:t>
      </w:r>
      <w:r w:rsidRPr="00DB7537">
        <w:rPr>
          <w:rFonts w:ascii="DejaVuSerif" w:hAnsi="DejaVuSerif" w:cs="DejaVuSerif"/>
          <w:lang w:val="ka-GE"/>
        </w:rPr>
        <w:t xml:space="preserve">), </w:t>
      </w:r>
      <w:r w:rsidRPr="00DB7537">
        <w:rPr>
          <w:rFonts w:ascii="Sylfaen" w:hAnsi="Sylfaen" w:cs="Sylfaen"/>
          <w:lang w:val="ka-GE"/>
        </w:rPr>
        <w:t>ხომ</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გამოიწვევს მოძალადის</w:t>
      </w:r>
      <w:r w:rsidRPr="00DB7537">
        <w:rPr>
          <w:rFonts w:ascii="DejaVuSerif" w:hAnsi="DejaVuSerif" w:cs="DejaVuSerif"/>
          <w:lang w:val="ka-GE"/>
        </w:rPr>
        <w:t xml:space="preserve"> </w:t>
      </w:r>
      <w:r w:rsidRPr="00DB7537">
        <w:rPr>
          <w:rFonts w:ascii="Sylfaen" w:hAnsi="Sylfaen" w:cs="Sylfaen"/>
          <w:lang w:val="ka-GE"/>
        </w:rPr>
        <w:t>მხრიდან</w:t>
      </w:r>
      <w:r w:rsidRPr="00DB7537">
        <w:rPr>
          <w:rFonts w:ascii="DejaVuSerif" w:hAnsi="DejaVuSerif" w:cs="DejaVuSerif"/>
          <w:lang w:val="ka-GE"/>
        </w:rPr>
        <w:t xml:space="preserve"> </w:t>
      </w:r>
      <w:r w:rsidRPr="00DB7537">
        <w:rPr>
          <w:rFonts w:ascii="Sylfaen" w:hAnsi="Sylfaen" w:cs="Sylfaen"/>
          <w:lang w:val="ka-GE"/>
        </w:rPr>
        <w:t>ზეწოლას</w:t>
      </w:r>
      <w:r w:rsidRPr="00DB7537">
        <w:rPr>
          <w:rFonts w:ascii="DejaVuSerif" w:hAnsi="DejaVuSerif" w:cs="DejaVuSerif"/>
          <w:lang w:val="ka-GE"/>
        </w:rPr>
        <w:t xml:space="preserve">, </w:t>
      </w:r>
      <w:r w:rsidRPr="00DB7537">
        <w:rPr>
          <w:rFonts w:ascii="Sylfaen" w:hAnsi="Sylfaen" w:cs="Sylfaen"/>
          <w:lang w:val="ka-GE"/>
        </w:rPr>
        <w:t>რომ</w:t>
      </w:r>
      <w:r w:rsidRPr="00DB7537">
        <w:rPr>
          <w:rFonts w:ascii="DejaVuSerif" w:hAnsi="DejaVuSerif" w:cs="DejaVuSerif"/>
          <w:lang w:val="ka-GE"/>
        </w:rPr>
        <w:t xml:space="preserve"> </w:t>
      </w:r>
      <w:r w:rsidRPr="00DB7537">
        <w:rPr>
          <w:rFonts w:ascii="Sylfaen" w:hAnsi="Sylfaen" w:cs="Sylfaen"/>
          <w:lang w:val="ka-GE"/>
        </w:rPr>
        <w:t>ამ</w:t>
      </w:r>
      <w:r w:rsidRPr="00DB7537">
        <w:rPr>
          <w:rFonts w:ascii="DejaVuSerif" w:hAnsi="DejaVuSerif" w:cs="DejaVuSerif"/>
          <w:lang w:val="ka-GE"/>
        </w:rPr>
        <w:t xml:space="preserve"> </w:t>
      </w:r>
      <w:r w:rsidRPr="00DB7537">
        <w:rPr>
          <w:rFonts w:ascii="Sylfaen" w:hAnsi="Sylfaen" w:cs="Sylfaen"/>
          <w:lang w:val="ka-GE"/>
        </w:rPr>
        <w:t>მოტივით</w:t>
      </w:r>
      <w:r w:rsidRPr="00DB7537">
        <w:rPr>
          <w:rFonts w:ascii="DejaVuSerif" w:hAnsi="DejaVuSerif" w:cs="DejaVuSerif"/>
          <w:lang w:val="ka-GE"/>
        </w:rPr>
        <w:t xml:space="preserve"> </w:t>
      </w:r>
      <w:r w:rsidRPr="00DB7537">
        <w:rPr>
          <w:rFonts w:ascii="Sylfaen" w:hAnsi="Sylfaen" w:cs="Sylfaen"/>
          <w:lang w:val="ka-GE"/>
        </w:rPr>
        <w:t>აიძულოს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ისევ</w:t>
      </w:r>
      <w:r w:rsidRPr="00DB7537">
        <w:rPr>
          <w:rFonts w:ascii="DejaVuSerif" w:hAnsi="DejaVuSerif" w:cs="DejaVuSerif"/>
          <w:lang w:val="ka-GE"/>
        </w:rPr>
        <w:t xml:space="preserve"> </w:t>
      </w:r>
      <w:r w:rsidRPr="00DB7537">
        <w:rPr>
          <w:rFonts w:ascii="Sylfaen" w:hAnsi="Sylfaen" w:cs="Sylfaen"/>
          <w:lang w:val="ka-GE"/>
        </w:rPr>
        <w:t>დაბრუნდეს</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w:t>
      </w:r>
    </w:p>
    <w:p w14:paraId="3C6DDF4B" w14:textId="77777777" w:rsidR="001B3453" w:rsidRPr="00DB7537" w:rsidRDefault="001B3453" w:rsidP="001B3453">
      <w:pPr>
        <w:autoSpaceDE w:val="0"/>
        <w:autoSpaceDN w:val="0"/>
        <w:adjustRightInd w:val="0"/>
        <w:spacing w:after="0" w:line="240" w:lineRule="auto"/>
        <w:jc w:val="both"/>
        <w:rPr>
          <w:rFonts w:ascii="Sylfaen" w:hAnsi="Sylfaen" w:cs="DejaVuSerif"/>
          <w:lang w:val="ka-GE"/>
        </w:rPr>
      </w:pPr>
    </w:p>
    <w:p w14:paraId="5E1C1C8E" w14:textId="77777777" w:rsidR="001B3453" w:rsidRPr="00DB7537" w:rsidRDefault="001B3453"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Sylfaen"/>
          <w:lang w:val="ka-GE"/>
        </w:rPr>
        <w:t>ამასთანავე</w:t>
      </w:r>
      <w:r w:rsidRPr="00DB7537">
        <w:rPr>
          <w:rFonts w:ascii="DejaVuSerif" w:hAnsi="DejaVuSerif" w:cs="DejaVuSerif"/>
          <w:lang w:val="ka-GE"/>
        </w:rPr>
        <w:t xml:space="preserve">, </w:t>
      </w:r>
      <w:r w:rsidRPr="00DB7537">
        <w:rPr>
          <w:rFonts w:ascii="Sylfaen" w:hAnsi="Sylfaen" w:cs="Sylfaen"/>
          <w:lang w:val="ka-GE"/>
        </w:rPr>
        <w:t>სოციალური</w:t>
      </w:r>
      <w:r w:rsidRPr="00DB7537">
        <w:rPr>
          <w:rFonts w:ascii="DejaVuSerif" w:hAnsi="DejaVuSerif" w:cs="DejaVuSerif"/>
          <w:lang w:val="ka-GE"/>
        </w:rPr>
        <w:t xml:space="preserve"> </w:t>
      </w:r>
      <w:r w:rsidRPr="00DB7537">
        <w:rPr>
          <w:rFonts w:ascii="Sylfaen" w:hAnsi="Sylfaen" w:cs="Sylfaen"/>
          <w:lang w:val="ka-GE"/>
        </w:rPr>
        <w:t>დახმარების</w:t>
      </w:r>
      <w:r w:rsidRPr="00DB7537">
        <w:rPr>
          <w:rFonts w:ascii="DejaVuSerif" w:hAnsi="DejaVuSerif" w:cs="DejaVuSerif"/>
          <w:lang w:val="ka-GE"/>
        </w:rPr>
        <w:t xml:space="preserve"> </w:t>
      </w:r>
      <w:r w:rsidRPr="00DB7537">
        <w:rPr>
          <w:rFonts w:ascii="Sylfaen" w:hAnsi="Sylfaen" w:cs="Sylfaen"/>
          <w:lang w:val="ka-GE"/>
        </w:rPr>
        <w:t>ადმინისტრირების</w:t>
      </w:r>
      <w:r w:rsidRPr="00DB7537">
        <w:rPr>
          <w:rFonts w:ascii="DejaVuSerif" w:hAnsi="DejaVuSerif" w:cs="DejaVuSerif"/>
          <w:lang w:val="ka-GE"/>
        </w:rPr>
        <w:t xml:space="preserve"> </w:t>
      </w:r>
      <w:r w:rsidRPr="00DB7537">
        <w:rPr>
          <w:rFonts w:ascii="Sylfaen" w:hAnsi="Sylfaen" w:cs="Sylfaen"/>
          <w:lang w:val="ka-GE"/>
        </w:rPr>
        <w:t>პროცესი</w:t>
      </w:r>
      <w:r w:rsidRPr="00DB7537">
        <w:rPr>
          <w:rFonts w:ascii="DejaVuSerif" w:hAnsi="DejaVuSerif" w:cs="DejaVuSerif"/>
          <w:lang w:val="ka-GE"/>
        </w:rPr>
        <w:t xml:space="preserve"> </w:t>
      </w:r>
      <w:r w:rsidRPr="00DB7537">
        <w:rPr>
          <w:rFonts w:ascii="Sylfaen" w:hAnsi="Sylfaen" w:cs="Sylfaen"/>
          <w:lang w:val="ka-GE"/>
        </w:rPr>
        <w:t>შეუძლებელია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შემთხვევაშიც</w:t>
      </w:r>
      <w:r w:rsidRPr="00DB7537">
        <w:rPr>
          <w:rFonts w:ascii="DejaVuSerif" w:hAnsi="DejaVuSerif" w:cs="DejaVuSerif"/>
          <w:lang w:val="ka-GE"/>
        </w:rPr>
        <w:t xml:space="preserve"> </w:t>
      </w:r>
      <w:r w:rsidRPr="00DB7537">
        <w:rPr>
          <w:rFonts w:ascii="Sylfaen" w:hAnsi="Sylfaen" w:cs="Sylfaen"/>
          <w:lang w:val="ka-GE"/>
        </w:rPr>
        <w:t>თუ მსხვერპლი</w:t>
      </w:r>
      <w:r w:rsidRPr="00DB7537">
        <w:rPr>
          <w:rFonts w:ascii="DejaVuSerif" w:hAnsi="DejaVuSerif" w:cs="DejaVuSerif"/>
          <w:lang w:val="ka-GE"/>
        </w:rPr>
        <w:t xml:space="preserve"> </w:t>
      </w:r>
      <w:r w:rsidRPr="00DB7537">
        <w:rPr>
          <w:rFonts w:ascii="Sylfaen" w:hAnsi="Sylfaen" w:cs="Sylfaen"/>
          <w:lang w:val="ka-GE"/>
        </w:rPr>
        <w:t>თავშესაფრიდან</w:t>
      </w:r>
      <w:r w:rsidRPr="00DB7537">
        <w:rPr>
          <w:rFonts w:ascii="DejaVuSerif" w:hAnsi="DejaVuSerif" w:cs="DejaVuSerif"/>
          <w:lang w:val="ka-GE"/>
        </w:rPr>
        <w:t xml:space="preserve"> </w:t>
      </w:r>
      <w:r w:rsidRPr="00DB7537">
        <w:rPr>
          <w:rFonts w:ascii="Sylfaen" w:hAnsi="Sylfaen" w:cs="Sylfaen"/>
          <w:lang w:val="ka-GE"/>
        </w:rPr>
        <w:t>ბრუნდება</w:t>
      </w:r>
      <w:r w:rsidRPr="00DB7537">
        <w:rPr>
          <w:rFonts w:ascii="DejaVuSerif" w:hAnsi="DejaVuSerif" w:cs="DejaVuSerif"/>
          <w:lang w:val="ka-GE"/>
        </w:rPr>
        <w:t xml:space="preserve"> </w:t>
      </w:r>
      <w:r w:rsidRPr="00DB7537">
        <w:rPr>
          <w:rFonts w:ascii="Sylfaen" w:hAnsi="Sylfaen" w:cs="Sylfaen"/>
          <w:lang w:val="ka-GE"/>
        </w:rPr>
        <w:t>არა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სადაც</w:t>
      </w:r>
      <w:r w:rsidRPr="00DB7537">
        <w:rPr>
          <w:rFonts w:ascii="DejaVuSerif" w:hAnsi="DejaVuSerif" w:cs="DejaVuSerif"/>
          <w:lang w:val="ka-GE"/>
        </w:rPr>
        <w:t xml:space="preserve"> </w:t>
      </w:r>
      <w:r w:rsidRPr="00DB7537">
        <w:rPr>
          <w:rFonts w:ascii="Sylfaen" w:hAnsi="Sylfaen" w:cs="Sylfaen"/>
          <w:lang w:val="ka-GE"/>
        </w:rPr>
        <w:t>ძალადობის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გახდა</w:t>
      </w:r>
      <w:r w:rsidRPr="00DB7537">
        <w:rPr>
          <w:rFonts w:ascii="DejaVuSerif" w:hAnsi="DejaVuSerif" w:cs="DejaVuSerif"/>
          <w:lang w:val="ka-GE"/>
        </w:rPr>
        <w:t xml:space="preserve">, </w:t>
      </w:r>
      <w:r w:rsidRPr="00DB7537">
        <w:rPr>
          <w:rFonts w:ascii="Sylfaen" w:hAnsi="Sylfaen" w:cs="Sylfaen"/>
          <w:lang w:val="ka-GE"/>
        </w:rPr>
        <w:t>არამედ სხვა</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მეგობრის</w:t>
      </w:r>
      <w:r w:rsidRPr="00DB7537">
        <w:rPr>
          <w:rFonts w:ascii="DejaVuSerif" w:hAnsi="DejaVuSerif" w:cs="DejaVuSerif"/>
          <w:lang w:val="ka-GE"/>
        </w:rPr>
        <w:t xml:space="preserve">, </w:t>
      </w:r>
      <w:r w:rsidRPr="00DB7537">
        <w:rPr>
          <w:rFonts w:ascii="Sylfaen" w:hAnsi="Sylfaen" w:cs="Sylfaen"/>
          <w:lang w:val="ka-GE"/>
        </w:rPr>
        <w:t>ნათესავის</w:t>
      </w:r>
      <w:r w:rsidRPr="00DB7537">
        <w:rPr>
          <w:rFonts w:ascii="DejaVuSerif" w:hAnsi="DejaVuSerif" w:cs="DejaVuSerif"/>
          <w:lang w:val="ka-GE"/>
        </w:rPr>
        <w:t xml:space="preserve">, </w:t>
      </w:r>
      <w:r w:rsidRPr="00DB7537">
        <w:rPr>
          <w:rFonts w:ascii="Sylfaen" w:hAnsi="Sylfaen" w:cs="Sylfaen"/>
          <w:lang w:val="ka-GE"/>
        </w:rPr>
        <w:t>მშობლების</w:t>
      </w:r>
      <w:r w:rsidRPr="00DB7537">
        <w:rPr>
          <w:rFonts w:ascii="DejaVuSerif" w:hAnsi="DejaVuSerif" w:cs="DejaVuSerif"/>
          <w:lang w:val="ka-GE"/>
        </w:rPr>
        <w:t xml:space="preserve">), </w:t>
      </w:r>
      <w:r w:rsidRPr="00DB7537">
        <w:rPr>
          <w:rFonts w:ascii="Sylfaen" w:hAnsi="Sylfaen" w:cs="Sylfaen"/>
          <w:lang w:val="ka-GE"/>
        </w:rPr>
        <w:t>რომელიც</w:t>
      </w:r>
      <w:r w:rsidRPr="00DB7537">
        <w:rPr>
          <w:rFonts w:ascii="DejaVuSerif" w:hAnsi="DejaVuSerif" w:cs="DejaVuSerif"/>
          <w:lang w:val="ka-GE"/>
        </w:rPr>
        <w:t xml:space="preserve"> </w:t>
      </w:r>
      <w:r w:rsidRPr="00DB7537">
        <w:rPr>
          <w:rFonts w:ascii="Sylfaen" w:hAnsi="Sylfaen" w:cs="Sylfaen"/>
          <w:lang w:val="ka-GE"/>
        </w:rPr>
        <w:t>შესაძლოა</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იყოს</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 მიმღები</w:t>
      </w:r>
      <w:r w:rsidRPr="00DB7537">
        <w:rPr>
          <w:rFonts w:ascii="DejaVuSerif" w:hAnsi="DejaVuSerif" w:cs="DejaVuSerif"/>
          <w:lang w:val="ka-GE"/>
        </w:rPr>
        <w:t xml:space="preserve">, </w:t>
      </w:r>
      <w:r w:rsidRPr="00DB7537">
        <w:rPr>
          <w:rFonts w:ascii="Sylfaen" w:hAnsi="Sylfaen" w:cs="Sylfaen"/>
          <w:lang w:val="ka-GE"/>
        </w:rPr>
        <w:t>შეწყვეტილი</w:t>
      </w:r>
      <w:r w:rsidRPr="00DB7537">
        <w:rPr>
          <w:rFonts w:ascii="DejaVuSerif" w:hAnsi="DejaVuSerif" w:cs="DejaVuSerif"/>
          <w:lang w:val="ka-GE"/>
        </w:rPr>
        <w:t xml:space="preserve"> </w:t>
      </w:r>
      <w:r w:rsidRPr="00DB7537">
        <w:rPr>
          <w:rFonts w:ascii="Sylfaen" w:hAnsi="Sylfaen" w:cs="Sylfaen"/>
          <w:lang w:val="ka-GE"/>
        </w:rPr>
        <w:t>ჰქონდეს</w:t>
      </w:r>
      <w:r w:rsidRPr="00DB7537">
        <w:rPr>
          <w:rFonts w:ascii="DejaVuSerif" w:hAnsi="DejaVuSerif" w:cs="DejaVuSerif"/>
          <w:lang w:val="ka-GE"/>
        </w:rPr>
        <w:t xml:space="preserve"> </w:t>
      </w:r>
      <w:r w:rsidRPr="00DB7537">
        <w:rPr>
          <w:rFonts w:ascii="Sylfaen" w:hAnsi="Sylfaen" w:cs="Sylfaen"/>
          <w:lang w:val="ka-GE"/>
        </w:rPr>
        <w:t>სოციალურად</w:t>
      </w:r>
      <w:r w:rsidRPr="00DB7537">
        <w:rPr>
          <w:rFonts w:ascii="DejaVuSerif" w:hAnsi="DejaVuSerif" w:cs="DejaVuSerif"/>
          <w:lang w:val="ka-GE"/>
        </w:rPr>
        <w:t xml:space="preserve"> </w:t>
      </w:r>
      <w:r w:rsidRPr="00DB7537">
        <w:rPr>
          <w:rFonts w:ascii="Sylfaen" w:hAnsi="Sylfaen" w:cs="Sylfaen"/>
          <w:lang w:val="ka-GE"/>
        </w:rPr>
        <w:t>დაუცველი</w:t>
      </w:r>
      <w:r w:rsidRPr="00DB7537">
        <w:rPr>
          <w:rFonts w:ascii="DejaVuSerif" w:hAnsi="DejaVuSerif" w:cs="DejaVuSerif"/>
          <w:lang w:val="ka-GE"/>
        </w:rPr>
        <w:t xml:space="preserve"> </w:t>
      </w:r>
      <w:r w:rsidRPr="00DB7537">
        <w:rPr>
          <w:rFonts w:ascii="Sylfaen" w:hAnsi="Sylfaen" w:cs="Sylfaen"/>
          <w:lang w:val="ka-GE"/>
        </w:rPr>
        <w:t>ოჯახების</w:t>
      </w:r>
      <w:r w:rsidRPr="00DB7537">
        <w:rPr>
          <w:rFonts w:ascii="DejaVuSerif" w:hAnsi="DejaVuSerif" w:cs="DejaVuSerif"/>
          <w:lang w:val="ka-GE"/>
        </w:rPr>
        <w:t xml:space="preserve"> </w:t>
      </w:r>
      <w:r w:rsidRPr="00DB7537">
        <w:rPr>
          <w:rFonts w:ascii="Sylfaen" w:hAnsi="Sylfaen" w:cs="Sylfaen"/>
          <w:lang w:val="ka-GE"/>
        </w:rPr>
        <w:t>მონაცემთა</w:t>
      </w:r>
      <w:r w:rsidRPr="00DB7537">
        <w:rPr>
          <w:rFonts w:ascii="DejaVuSerif" w:hAnsi="DejaVuSerif" w:cs="DejaVuSerif"/>
          <w:lang w:val="ka-GE"/>
        </w:rPr>
        <w:t xml:space="preserve"> </w:t>
      </w:r>
      <w:r w:rsidRPr="00DB7537">
        <w:rPr>
          <w:rFonts w:ascii="Sylfaen" w:hAnsi="Sylfaen" w:cs="Sylfaen"/>
          <w:lang w:val="ka-GE"/>
        </w:rPr>
        <w:t>ბაზაში</w:t>
      </w:r>
      <w:r w:rsidRPr="00DB7537">
        <w:rPr>
          <w:rFonts w:ascii="DejaVuSerif" w:hAnsi="DejaVuSerif" w:cs="DejaVuSerif"/>
          <w:lang w:val="ka-GE"/>
        </w:rPr>
        <w:t xml:space="preserve"> </w:t>
      </w:r>
      <w:r w:rsidRPr="00DB7537">
        <w:rPr>
          <w:rFonts w:ascii="Sylfaen" w:hAnsi="Sylfaen" w:cs="Sylfaen"/>
          <w:lang w:val="ka-GE"/>
        </w:rPr>
        <w:t xml:space="preserve">რეგისტრაცია </w:t>
      </w:r>
      <w:r w:rsidRPr="00DB7537">
        <w:rPr>
          <w:rFonts w:ascii="DejaVuSerif" w:hAnsi="DejaVuSerif" w:cs="DejaVuSerif"/>
          <w:lang w:val="ka-GE"/>
        </w:rPr>
        <w:t>(</w:t>
      </w:r>
      <w:r w:rsidRPr="00DB7537">
        <w:rPr>
          <w:rFonts w:ascii="Sylfaen" w:hAnsi="Sylfaen" w:cs="Sylfaen"/>
          <w:lang w:val="ka-GE"/>
        </w:rPr>
        <w:t>ყალბი</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არასწორი</w:t>
      </w:r>
      <w:r w:rsidRPr="00DB7537">
        <w:rPr>
          <w:rFonts w:ascii="DejaVuSerif" w:hAnsi="DejaVuSerif" w:cs="DejaVuSerif"/>
          <w:lang w:val="ka-GE"/>
        </w:rPr>
        <w:t xml:space="preserve"> </w:t>
      </w:r>
      <w:r w:rsidRPr="00DB7537">
        <w:rPr>
          <w:rFonts w:ascii="Sylfaen" w:hAnsi="Sylfaen" w:cs="Sylfaen"/>
          <w:lang w:val="ka-GE"/>
        </w:rPr>
        <w:t>ინფორმაციის</w:t>
      </w:r>
      <w:r w:rsidRPr="00DB7537">
        <w:rPr>
          <w:rFonts w:ascii="DejaVuSerif" w:hAnsi="DejaVuSerif" w:cs="DejaVuSerif"/>
          <w:lang w:val="ka-GE"/>
        </w:rPr>
        <w:t xml:space="preserve"> </w:t>
      </w:r>
      <w:r w:rsidRPr="00DB7537">
        <w:rPr>
          <w:rFonts w:ascii="Sylfaen" w:hAnsi="Sylfaen" w:cs="Sylfaen"/>
          <w:lang w:val="ka-GE"/>
        </w:rPr>
        <w:t>წარდგენის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საერთოდ</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იყოს</w:t>
      </w:r>
      <w:r w:rsidRPr="00DB7537">
        <w:rPr>
          <w:rFonts w:ascii="DejaVuSerif" w:hAnsi="DejaVuSerif" w:cs="DejaVuSerif"/>
          <w:lang w:val="ka-GE"/>
        </w:rPr>
        <w:t xml:space="preserve"> </w:t>
      </w:r>
      <w:r w:rsidRPr="00DB7537">
        <w:rPr>
          <w:rFonts w:ascii="Sylfaen" w:hAnsi="Sylfaen" w:cs="Sylfaen"/>
          <w:lang w:val="ka-GE"/>
        </w:rPr>
        <w:t>დარეგისტრირებული ბაზაში</w:t>
      </w:r>
      <w:r w:rsidRPr="00DB7537">
        <w:rPr>
          <w:rFonts w:ascii="DejaVuSerif" w:hAnsi="DejaVuSerif" w:cs="DejaVuSerif"/>
          <w:lang w:val="ka-GE"/>
        </w:rPr>
        <w:t xml:space="preserve">. </w:t>
      </w:r>
      <w:r w:rsidRPr="00DB7537">
        <w:rPr>
          <w:rFonts w:ascii="Sylfaen" w:hAnsi="Sylfaen" w:cs="Sylfaen"/>
          <w:lang w:val="ka-GE"/>
        </w:rPr>
        <w:t>ამდენად</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ძალადობის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სერვისის</w:t>
      </w:r>
      <w:r w:rsidRPr="00DB7537">
        <w:rPr>
          <w:rFonts w:ascii="DejaVuSerif" w:hAnsi="DejaVuSerif" w:cs="DejaVuSerif"/>
          <w:lang w:val="ka-GE"/>
        </w:rPr>
        <w:t xml:space="preserve"> </w:t>
      </w:r>
      <w:r w:rsidRPr="00DB7537">
        <w:rPr>
          <w:rFonts w:ascii="Sylfaen" w:hAnsi="Sylfaen" w:cs="Sylfaen"/>
          <w:lang w:val="ka-GE"/>
        </w:rPr>
        <w:t>დატოვების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DejaVuSerif"/>
          <w:lang w:val="ka-GE"/>
        </w:rPr>
        <w:t xml:space="preserve">შესაძლებელია სოციალურად დაუცველი ოჯახების მონაცემთა ბაზაში დარეგისტრირდეს იმ მისამართზე, სადაც ფაქტობრივად ცხოვრობს. </w:t>
      </w:r>
    </w:p>
    <w:p w14:paraId="3A8BC469" w14:textId="2797897A" w:rsidR="001B3453" w:rsidRPr="00DB7537" w:rsidRDefault="001B3453" w:rsidP="00AC415F">
      <w:pPr>
        <w:jc w:val="both"/>
        <w:rPr>
          <w:rFonts w:ascii="Sylfaen" w:hAnsi="Sylfaen" w:cs="Sylfaen"/>
          <w:b/>
          <w:lang w:val="ka-GE"/>
        </w:rPr>
      </w:pPr>
    </w:p>
    <w:p w14:paraId="41B3FAA8" w14:textId="51330406" w:rsidR="00EF38F7" w:rsidRPr="00DB7537" w:rsidRDefault="00D02974" w:rsidP="00AC415F">
      <w:pPr>
        <w:jc w:val="both"/>
        <w:rPr>
          <w:rFonts w:ascii="Sylfaen" w:hAnsi="Sylfaen"/>
          <w:b/>
          <w:lang w:val="ka-GE"/>
        </w:rPr>
      </w:pPr>
      <w:r w:rsidRPr="00DB7537">
        <w:rPr>
          <w:rFonts w:ascii="Sylfaen" w:hAnsi="Sylfaen" w:cs="Sylfaen"/>
          <w:b/>
          <w:lang w:val="ka-GE"/>
        </w:rPr>
        <w:t>ნ</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ანტენატალური</w:t>
      </w:r>
      <w:r w:rsidR="00EF38F7" w:rsidRPr="00DB7537">
        <w:rPr>
          <w:rFonts w:ascii="Sylfaen" w:hAnsi="Sylfaen"/>
          <w:b/>
          <w:lang w:val="ka-GE"/>
        </w:rPr>
        <w:t xml:space="preserve"> </w:t>
      </w:r>
      <w:r w:rsidR="00EF38F7" w:rsidRPr="00DB7537">
        <w:rPr>
          <w:rFonts w:ascii="Sylfaen" w:hAnsi="Sylfaen" w:cs="Sylfaen"/>
          <w:b/>
          <w:lang w:val="ka-GE"/>
        </w:rPr>
        <w:t>ზრუნვისადმი</w:t>
      </w:r>
      <w:r w:rsidR="00EF38F7" w:rsidRPr="00DB7537">
        <w:rPr>
          <w:rFonts w:ascii="Sylfaen" w:hAnsi="Sylfaen"/>
          <w:b/>
          <w:lang w:val="ka-GE"/>
        </w:rPr>
        <w:t xml:space="preserve"> </w:t>
      </w:r>
      <w:r w:rsidR="00EF38F7" w:rsidRPr="00DB7537">
        <w:rPr>
          <w:rFonts w:ascii="Sylfaen" w:hAnsi="Sylfaen" w:cs="Sylfaen"/>
          <w:b/>
          <w:lang w:val="ka-GE"/>
        </w:rPr>
        <w:t>სისტემური</w:t>
      </w:r>
      <w:r w:rsidR="00EF38F7" w:rsidRPr="00DB7537">
        <w:rPr>
          <w:rFonts w:ascii="Sylfaen" w:hAnsi="Sylfaen"/>
          <w:b/>
          <w:lang w:val="ka-GE"/>
        </w:rPr>
        <w:t xml:space="preserve"> </w:t>
      </w:r>
      <w:r w:rsidR="00EF38F7" w:rsidRPr="00DB7537">
        <w:rPr>
          <w:rFonts w:ascii="Sylfaen" w:hAnsi="Sylfaen" w:cs="Sylfaen"/>
          <w:b/>
          <w:lang w:val="ka-GE"/>
        </w:rPr>
        <w:t>მიდგომა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მშობიარობის</w:t>
      </w:r>
      <w:r w:rsidR="00EF38F7" w:rsidRPr="00DB7537">
        <w:rPr>
          <w:rFonts w:ascii="Sylfaen" w:hAnsi="Sylfaen"/>
          <w:b/>
          <w:lang w:val="ka-GE"/>
        </w:rPr>
        <w:t xml:space="preserve"> </w:t>
      </w:r>
      <w:r w:rsidR="00EF38F7" w:rsidRPr="00DB7537">
        <w:rPr>
          <w:rFonts w:ascii="Sylfaen" w:hAnsi="Sylfaen" w:cs="Sylfaen"/>
          <w:b/>
          <w:lang w:val="ka-GE"/>
        </w:rPr>
        <w:t>შემდგომი</w:t>
      </w:r>
      <w:r w:rsidR="00EF38F7" w:rsidRPr="00DB7537">
        <w:rPr>
          <w:rFonts w:ascii="Sylfaen" w:hAnsi="Sylfaen"/>
          <w:b/>
          <w:lang w:val="ka-GE"/>
        </w:rPr>
        <w:t xml:space="preserve"> </w:t>
      </w:r>
      <w:r w:rsidR="00EF38F7" w:rsidRPr="00DB7537">
        <w:rPr>
          <w:rFonts w:ascii="Sylfaen" w:hAnsi="Sylfaen" w:cs="Sylfaen"/>
          <w:b/>
          <w:lang w:val="ka-GE"/>
        </w:rPr>
        <w:t>ფსიქოლოგიური</w:t>
      </w:r>
      <w:r w:rsidR="00EF38F7" w:rsidRPr="00DB7537">
        <w:rPr>
          <w:rFonts w:ascii="Sylfaen" w:hAnsi="Sylfaen"/>
          <w:b/>
          <w:lang w:val="ka-GE"/>
        </w:rPr>
        <w:t xml:space="preserve"> </w:t>
      </w:r>
      <w:r w:rsidR="00EF38F7" w:rsidRPr="00DB7537">
        <w:rPr>
          <w:rFonts w:ascii="Sylfaen" w:hAnsi="Sylfaen" w:cs="Sylfaen"/>
          <w:b/>
          <w:lang w:val="ka-GE"/>
        </w:rPr>
        <w:t>დახმარების</w:t>
      </w:r>
      <w:r w:rsidR="00EF38F7" w:rsidRPr="00DB7537">
        <w:rPr>
          <w:rFonts w:ascii="Sylfaen" w:hAnsi="Sylfaen"/>
          <w:b/>
          <w:lang w:val="ka-GE"/>
        </w:rPr>
        <w:t xml:space="preserve"> </w:t>
      </w:r>
      <w:r w:rsidR="00EF38F7" w:rsidRPr="00DB7537">
        <w:rPr>
          <w:rFonts w:ascii="Sylfaen" w:hAnsi="Sylfaen" w:cs="Sylfaen"/>
          <w:b/>
          <w:lang w:val="ka-GE"/>
        </w:rPr>
        <w:t>სერვისის</w:t>
      </w:r>
      <w:r w:rsidR="00EF38F7" w:rsidRPr="00DB7537">
        <w:rPr>
          <w:rFonts w:ascii="Sylfaen" w:hAnsi="Sylfaen"/>
          <w:b/>
          <w:lang w:val="ka-GE"/>
        </w:rPr>
        <w:t xml:space="preserve"> </w:t>
      </w:r>
      <w:r w:rsidR="00EF38F7" w:rsidRPr="00DB7537">
        <w:rPr>
          <w:rFonts w:ascii="Sylfaen" w:hAnsi="Sylfaen" w:cs="Sylfaen"/>
          <w:b/>
          <w:lang w:val="ka-GE"/>
        </w:rPr>
        <w:t>მის</w:t>
      </w:r>
      <w:r w:rsidR="00EF38F7" w:rsidRPr="00DB7537">
        <w:rPr>
          <w:rFonts w:ascii="Sylfaen" w:hAnsi="Sylfaen"/>
          <w:b/>
          <w:lang w:val="ka-GE"/>
        </w:rPr>
        <w:t xml:space="preserve"> </w:t>
      </w:r>
      <w:r w:rsidR="00EF38F7" w:rsidRPr="00DB7537">
        <w:rPr>
          <w:rFonts w:ascii="Sylfaen" w:hAnsi="Sylfaen" w:cs="Sylfaen"/>
          <w:b/>
          <w:lang w:val="ka-GE"/>
        </w:rPr>
        <w:t>საბაზისო</w:t>
      </w:r>
      <w:r w:rsidR="00EF38F7" w:rsidRPr="00DB7537">
        <w:rPr>
          <w:rFonts w:ascii="Sylfaen" w:hAnsi="Sylfaen"/>
          <w:b/>
          <w:lang w:val="ka-GE"/>
        </w:rPr>
        <w:t xml:space="preserve"> </w:t>
      </w:r>
      <w:r w:rsidR="00EF38F7" w:rsidRPr="00DB7537">
        <w:rPr>
          <w:rFonts w:ascii="Sylfaen" w:hAnsi="Sylfaen" w:cs="Sylfaen"/>
          <w:b/>
          <w:lang w:val="ka-GE"/>
        </w:rPr>
        <w:t>ნაწილში</w:t>
      </w:r>
      <w:r w:rsidR="00EF38F7" w:rsidRPr="00DB7537">
        <w:rPr>
          <w:rFonts w:ascii="Sylfaen" w:hAnsi="Sylfaen"/>
          <w:b/>
          <w:lang w:val="ka-GE"/>
        </w:rPr>
        <w:t xml:space="preserve"> </w:t>
      </w:r>
      <w:r w:rsidR="00EF38F7" w:rsidRPr="00DB7537">
        <w:rPr>
          <w:rFonts w:ascii="Sylfaen" w:hAnsi="Sylfaen" w:cs="Sylfaen"/>
          <w:b/>
          <w:lang w:val="ka-GE"/>
        </w:rPr>
        <w:t>ინტეგრირება</w:t>
      </w:r>
      <w:r w:rsidR="00EF38F7" w:rsidRPr="00DB7537">
        <w:rPr>
          <w:rFonts w:ascii="Sylfaen" w:hAnsi="Sylfaen"/>
          <w:b/>
          <w:lang w:val="ka-GE"/>
        </w:rPr>
        <w:t xml:space="preserve">; </w:t>
      </w:r>
    </w:p>
    <w:p w14:paraId="342CEBD0" w14:textId="141B62A4" w:rsidR="00AC415F" w:rsidRPr="00DB7537" w:rsidRDefault="00AC415F" w:rsidP="00005059">
      <w:pPr>
        <w:spacing w:after="0"/>
        <w:ind w:firstLine="720"/>
        <w:jc w:val="both"/>
        <w:rPr>
          <w:rFonts w:ascii="Sylfaen" w:hAnsi="Sylfaen"/>
          <w:lang w:val="ka-GE"/>
        </w:rPr>
      </w:pPr>
      <w:r w:rsidRPr="00DB7537">
        <w:rPr>
          <w:rFonts w:ascii="Sylfaen" w:hAnsi="Sylfaen"/>
          <w:iCs/>
          <w:lang w:val="ka-GE"/>
        </w:rPr>
        <w:t xml:space="preserve">დედათა და ახალშობილთა ავადობისა და სიკვდილიანობის შესამცირებლად და </w:t>
      </w:r>
      <w:r w:rsidR="00212DD3" w:rsidRPr="00DB7537">
        <w:rPr>
          <w:rFonts w:ascii="Sylfaen" w:hAnsi="Sylfaen"/>
          <w:iCs/>
          <w:lang w:val="ka-GE"/>
        </w:rPr>
        <w:t>რეპროდუქციულ</w:t>
      </w:r>
      <w:r w:rsidRPr="00DB7537">
        <w:rPr>
          <w:rFonts w:ascii="Sylfaen" w:hAnsi="Sylfaen"/>
          <w:iCs/>
          <w:lang w:val="ka-GE"/>
        </w:rPr>
        <w:t xml:space="preserve">ი ჯანმრთელობის სერვისებზე ხელმისაწვდომობის გასაზრდელად, </w:t>
      </w:r>
      <w:r w:rsidRPr="00DB7537">
        <w:rPr>
          <w:rFonts w:ascii="Sylfaen" w:hAnsi="Sylfaen"/>
          <w:iCs/>
          <w:lang w:val="ka-GE"/>
        </w:rPr>
        <w:lastRenderedPageBreak/>
        <w:t xml:space="preserve">შემუშავდა </w:t>
      </w:r>
      <w:r w:rsidRPr="00DB7537">
        <w:rPr>
          <w:rFonts w:ascii="Sylfaen" w:hAnsi="Sylfaen" w:cs="Sylfaen"/>
          <w:lang w:val="ka-GE"/>
        </w:rPr>
        <w:t>დედათა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ახალშობილთა</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ხელშეწყობის</w:t>
      </w:r>
      <w:r w:rsidRPr="00DB7537">
        <w:rPr>
          <w:rFonts w:ascii="Sylfaen" w:hAnsi="Sylfaen"/>
          <w:lang w:val="ka-GE"/>
        </w:rPr>
        <w:t xml:space="preserve"> 2017-2030 </w:t>
      </w:r>
      <w:r w:rsidRPr="00DB7537">
        <w:rPr>
          <w:rFonts w:ascii="Sylfaen" w:hAnsi="Sylfaen" w:cs="Sylfaen"/>
          <w:lang w:val="ka-GE"/>
        </w:rPr>
        <w:t>წლების</w:t>
      </w:r>
      <w:r w:rsidRPr="00DB7537">
        <w:rPr>
          <w:rFonts w:ascii="Sylfaen" w:hAnsi="Sylfaen"/>
          <w:lang w:val="ka-GE"/>
        </w:rPr>
        <w:t xml:space="preserve"> </w:t>
      </w:r>
      <w:r w:rsidRPr="00DB7537">
        <w:rPr>
          <w:rFonts w:ascii="Sylfaen" w:hAnsi="Sylfaen" w:cs="Sylfaen"/>
          <w:lang w:val="ka-GE"/>
        </w:rPr>
        <w:t>ეროვნული</w:t>
      </w:r>
      <w:r w:rsidRPr="00DB7537">
        <w:rPr>
          <w:rFonts w:ascii="Sylfaen" w:hAnsi="Sylfaen"/>
          <w:lang w:val="ka-GE"/>
        </w:rPr>
        <w:t xml:space="preserve"> </w:t>
      </w:r>
      <w:r w:rsidRPr="00DB7537">
        <w:rPr>
          <w:rFonts w:ascii="Sylfaen" w:hAnsi="Sylfaen" w:cs="Sylfaen"/>
          <w:lang w:val="ka-GE"/>
        </w:rPr>
        <w:t>სტრატეგია</w:t>
      </w:r>
      <w:r w:rsidRPr="00DB7537">
        <w:rPr>
          <w:rFonts w:ascii="Sylfaen" w:hAnsi="Sylfaen"/>
          <w:lang w:val="ka-GE"/>
        </w:rPr>
        <w:t xml:space="preserve">, </w:t>
      </w:r>
      <w:r w:rsidRPr="00DB7537">
        <w:rPr>
          <w:rFonts w:ascii="Sylfaen" w:hAnsi="Sylfaen" w:cs="Sylfaen"/>
          <w:lang w:val="ka-GE"/>
        </w:rPr>
        <w:t>რომელიც</w:t>
      </w:r>
      <w:r w:rsidRPr="00DB7537">
        <w:rPr>
          <w:rFonts w:ascii="Sylfaen" w:hAnsi="Sylfaen"/>
          <w:lang w:val="ka-GE"/>
        </w:rPr>
        <w:t xml:space="preserve"> </w:t>
      </w:r>
      <w:r w:rsidRPr="00DB7537">
        <w:rPr>
          <w:rFonts w:ascii="Sylfaen" w:hAnsi="Sylfaen" w:cs="Sylfaen"/>
          <w:lang w:val="ka-GE"/>
        </w:rPr>
        <w:t>მომავალი</w:t>
      </w:r>
      <w:r w:rsidRPr="00DB7537">
        <w:rPr>
          <w:rFonts w:ascii="Sylfaen" w:hAnsi="Sylfaen"/>
          <w:lang w:val="ka-GE"/>
        </w:rPr>
        <w:t xml:space="preserve"> 14 </w:t>
      </w:r>
      <w:r w:rsidRPr="00DB7537">
        <w:rPr>
          <w:rFonts w:ascii="Sylfaen" w:hAnsi="Sylfaen" w:cs="Sylfaen"/>
          <w:lang w:val="ka-GE"/>
        </w:rPr>
        <w:t>წლის</w:t>
      </w:r>
      <w:r w:rsidRPr="00DB7537">
        <w:rPr>
          <w:rFonts w:ascii="Sylfaen" w:hAnsi="Sylfaen"/>
          <w:lang w:val="ka-GE"/>
        </w:rPr>
        <w:t xml:space="preserve"> </w:t>
      </w:r>
      <w:r w:rsidRPr="00DB7537">
        <w:rPr>
          <w:rFonts w:ascii="Sylfaen" w:hAnsi="Sylfaen" w:cs="Sylfaen"/>
          <w:lang w:val="ka-GE"/>
        </w:rPr>
        <w:t>განმავლობაში</w:t>
      </w:r>
      <w:r w:rsidRPr="00DB7537">
        <w:rPr>
          <w:rFonts w:ascii="Sylfaen" w:hAnsi="Sylfaen"/>
          <w:lang w:val="ka-GE"/>
        </w:rPr>
        <w:t xml:space="preserve"> </w:t>
      </w:r>
      <w:r w:rsidRPr="00DB7537">
        <w:rPr>
          <w:rFonts w:ascii="Sylfaen" w:hAnsi="Sylfaen" w:cs="Sylfaen"/>
          <w:lang w:val="ka-GE"/>
        </w:rPr>
        <w:t>განსაზღვრა</w:t>
      </w:r>
      <w:r w:rsidR="0082513B" w:rsidRPr="00DB7537">
        <w:rPr>
          <w:rFonts w:ascii="Sylfaen" w:hAnsi="Sylfaen" w:cs="Sylfaen"/>
          <w:lang w:val="ka-GE"/>
        </w:rPr>
        <w:t>ვ</w:t>
      </w:r>
      <w:r w:rsidRPr="00DB7537">
        <w:rPr>
          <w:rFonts w:ascii="Sylfaen" w:hAnsi="Sylfaen" w:cs="Sylfaen"/>
          <w:lang w:val="ka-GE"/>
        </w:rPr>
        <w:t>ს</w:t>
      </w:r>
      <w:r w:rsidRPr="00DB7537">
        <w:rPr>
          <w:rFonts w:ascii="Sylfaen" w:hAnsi="Sylfaen"/>
          <w:lang w:val="ka-GE"/>
        </w:rPr>
        <w:t xml:space="preserve"> </w:t>
      </w:r>
      <w:r w:rsidRPr="00DB7537">
        <w:rPr>
          <w:rFonts w:ascii="Sylfaen" w:hAnsi="Sylfaen" w:cs="Sylfaen"/>
          <w:lang w:val="ka-GE"/>
        </w:rPr>
        <w:t>ქვეყნის</w:t>
      </w:r>
      <w:r w:rsidRPr="00DB7537">
        <w:rPr>
          <w:rFonts w:ascii="Sylfaen" w:hAnsi="Sylfaen"/>
          <w:lang w:val="ka-GE"/>
        </w:rPr>
        <w:t xml:space="preserve"> </w:t>
      </w:r>
      <w:r w:rsidRPr="00DB7537">
        <w:rPr>
          <w:rFonts w:ascii="Sylfaen" w:hAnsi="Sylfaen" w:cs="Sylfaen"/>
          <w:lang w:val="ka-GE"/>
        </w:rPr>
        <w:t>პოლიტიკას</w:t>
      </w:r>
      <w:r w:rsidRPr="00DB7537">
        <w:rPr>
          <w:rFonts w:ascii="Sylfaen" w:hAnsi="Sylfaen"/>
          <w:lang w:val="ka-GE"/>
        </w:rPr>
        <w:t xml:space="preserve"> </w:t>
      </w:r>
      <w:r w:rsidRPr="00DB7537">
        <w:rPr>
          <w:rFonts w:ascii="Sylfaen" w:hAnsi="Sylfaen" w:cs="Sylfaen"/>
          <w:lang w:val="ka-GE"/>
        </w:rPr>
        <w:t>როგორც</w:t>
      </w:r>
      <w:r w:rsidRPr="00DB7537">
        <w:rPr>
          <w:rFonts w:ascii="Sylfaen" w:hAnsi="Sylfaen"/>
          <w:lang w:val="ka-GE"/>
        </w:rPr>
        <w:t xml:space="preserve"> </w:t>
      </w:r>
      <w:r w:rsidRPr="00DB7537">
        <w:rPr>
          <w:rFonts w:ascii="Sylfaen" w:hAnsi="Sylfaen" w:cs="Sylfaen"/>
          <w:lang w:val="ka-GE"/>
        </w:rPr>
        <w:t>დედათა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ახალშობილთა</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ასევე</w:t>
      </w:r>
      <w:r w:rsidRPr="00DB7537">
        <w:rPr>
          <w:rFonts w:ascii="Sylfaen" w:hAnsi="Sylfaen"/>
          <w:lang w:val="ka-GE"/>
        </w:rPr>
        <w:t xml:space="preserve">,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დაგეგმვის</w:t>
      </w:r>
      <w:r w:rsidRPr="00DB7537">
        <w:rPr>
          <w:rFonts w:ascii="Sylfaen" w:hAnsi="Sylfaen"/>
          <w:lang w:val="ka-GE"/>
        </w:rPr>
        <w:t xml:space="preserve">, </w:t>
      </w:r>
      <w:r w:rsidRPr="00DB7537">
        <w:rPr>
          <w:rFonts w:ascii="Sylfaen" w:hAnsi="Sylfaen" w:cs="Sylfaen"/>
          <w:lang w:val="ka-GE"/>
        </w:rPr>
        <w:t>სქესობრივი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რეპროდუქციული</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მიმართულებით</w:t>
      </w:r>
      <w:r w:rsidRPr="00DB7537">
        <w:rPr>
          <w:rFonts w:ascii="Sylfaen" w:hAnsi="Sylfaen"/>
          <w:lang w:val="ka-GE"/>
        </w:rPr>
        <w:t xml:space="preserve">. </w:t>
      </w:r>
    </w:p>
    <w:p w14:paraId="2D2E37D7" w14:textId="77777777" w:rsidR="00D02974" w:rsidRPr="00DB7537" w:rsidRDefault="00D02974" w:rsidP="00D02974">
      <w:pPr>
        <w:spacing w:after="0"/>
        <w:jc w:val="both"/>
        <w:rPr>
          <w:rFonts w:ascii="Sylfaen" w:eastAsia="Times New Roman" w:hAnsi="Sylfaen" w:cs="Sylfaen"/>
          <w:lang w:val="ka-GE"/>
        </w:rPr>
      </w:pPr>
    </w:p>
    <w:p w14:paraId="757C790A" w14:textId="21C2CFD3" w:rsidR="00AC415F" w:rsidRPr="00DB7537" w:rsidRDefault="00C30E3D" w:rsidP="00005059">
      <w:pPr>
        <w:spacing w:after="0"/>
        <w:ind w:firstLine="720"/>
        <w:jc w:val="both"/>
        <w:rPr>
          <w:rFonts w:ascii="Sylfaen" w:hAnsi="Sylfaen"/>
          <w:lang w:val="ka-GE"/>
        </w:rPr>
      </w:pPr>
      <w:r w:rsidRPr="00DB7537">
        <w:rPr>
          <w:rFonts w:ascii="Sylfaen" w:eastAsia="Times New Roman" w:hAnsi="Sylfaen" w:cs="Sylfaen"/>
          <w:lang w:val="ka-GE"/>
        </w:rPr>
        <w:t>ზემო</w:t>
      </w:r>
      <w:r w:rsidR="00AC415F" w:rsidRPr="00DB7537">
        <w:rPr>
          <w:rFonts w:ascii="Sylfaen" w:eastAsia="Times New Roman" w:hAnsi="Sylfaen" w:cs="Sylfaen"/>
          <w:lang w:val="ka-GE"/>
        </w:rPr>
        <w:t>აღნიშნული სტრატეგიის მეორე სტრატეგიული პრიორიტეტი</w:t>
      </w:r>
      <w:r w:rsidR="00D95879" w:rsidRPr="00DB7537">
        <w:rPr>
          <w:rFonts w:ascii="Sylfaen" w:eastAsia="Times New Roman" w:hAnsi="Sylfaen" w:cs="Sylfaen"/>
          <w:lang w:val="ka-GE"/>
        </w:rPr>
        <w:t>ს მიხედვით</w:t>
      </w:r>
      <w:r w:rsidR="00B80404" w:rsidRPr="00DB7537">
        <w:rPr>
          <w:rFonts w:ascii="Sylfaen" w:eastAsia="Times New Roman" w:hAnsi="Sylfaen" w:cs="Sylfaen"/>
          <w:lang w:val="ka-GE"/>
        </w:rPr>
        <w:t>,</w:t>
      </w:r>
      <w:r w:rsidR="00AC415F" w:rsidRPr="00DB7537">
        <w:rPr>
          <w:rFonts w:ascii="Sylfaen" w:eastAsia="Times New Roman" w:hAnsi="Sylfaen" w:cs="Sylfaen"/>
          <w:lang w:val="ka-GE"/>
        </w:rPr>
        <w:t xml:space="preserve"> </w:t>
      </w:r>
      <w:r w:rsidR="00AC415F" w:rsidRPr="00DB7537">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00AC415F" w:rsidRPr="00DB7537">
        <w:rPr>
          <w:rFonts w:ascii="Sylfaen" w:hAnsi="Sylfaen"/>
          <w:lang w:val="ka-GE"/>
        </w:rPr>
        <w:t xml:space="preserve">. </w:t>
      </w:r>
    </w:p>
    <w:p w14:paraId="61210EE4" w14:textId="77777777" w:rsidR="00D02974" w:rsidRPr="00DB7537" w:rsidRDefault="00D02974" w:rsidP="00D02974">
      <w:pPr>
        <w:spacing w:after="0"/>
        <w:jc w:val="both"/>
        <w:rPr>
          <w:rFonts w:ascii="Sylfaen" w:eastAsia="Times New Roman" w:hAnsi="Sylfaen" w:cs="Sylfaen"/>
          <w:lang w:val="ka-GE"/>
        </w:rPr>
      </w:pPr>
    </w:p>
    <w:p w14:paraId="00809152" w14:textId="49AB8BB9" w:rsidR="00AC415F" w:rsidRPr="00DB7537" w:rsidRDefault="00AC415F" w:rsidP="00005059">
      <w:pPr>
        <w:spacing w:after="0"/>
        <w:ind w:firstLine="720"/>
        <w:jc w:val="both"/>
        <w:rPr>
          <w:rFonts w:ascii="Sylfaen" w:eastAsia="Times New Roman" w:hAnsi="Sylfaen" w:cs="Sylfaen"/>
          <w:lang w:val="ka-GE"/>
        </w:rPr>
      </w:pPr>
      <w:r w:rsidRPr="00DB7537">
        <w:rPr>
          <w:rFonts w:ascii="Sylfaen" w:eastAsia="Times New Roman" w:hAnsi="Sylfaen" w:cs="Sylfaen"/>
          <w:lang w:val="ka-GE"/>
        </w:rPr>
        <w:t>2018 წელს ჯან</w:t>
      </w:r>
      <w:r w:rsidR="00A201EA" w:rsidRPr="00DB7537">
        <w:rPr>
          <w:rFonts w:ascii="Sylfaen" w:eastAsia="Times New Roman" w:hAnsi="Sylfaen" w:cs="Sylfaen"/>
          <w:lang w:val="ka-GE"/>
        </w:rPr>
        <w:t xml:space="preserve">დაცვის </w:t>
      </w:r>
      <w:r w:rsidRPr="00DB7537">
        <w:rPr>
          <w:rFonts w:ascii="Sylfaen" w:eastAsia="Times New Roman" w:hAnsi="Sylfaen" w:cs="Sylfaen"/>
          <w:lang w:val="ka-GE"/>
        </w:rPr>
        <w:t>მ</w:t>
      </w:r>
      <w:r w:rsidR="00BA6754" w:rsidRPr="00DB7537">
        <w:rPr>
          <w:rFonts w:ascii="Sylfaen" w:eastAsia="Times New Roman" w:hAnsi="Sylfaen" w:cs="Sylfaen"/>
          <w:lang w:val="ka-GE"/>
        </w:rPr>
        <w:t xml:space="preserve">სოფლიო </w:t>
      </w:r>
      <w:r w:rsidRPr="00DB7537">
        <w:rPr>
          <w:rFonts w:ascii="Sylfaen" w:eastAsia="Times New Roman" w:hAnsi="Sylfaen" w:cs="Sylfaen"/>
          <w:lang w:val="ka-GE"/>
        </w:rPr>
        <w:t>ო</w:t>
      </w:r>
      <w:r w:rsidR="00BA6754" w:rsidRPr="00DB7537">
        <w:rPr>
          <w:rFonts w:ascii="Sylfaen" w:eastAsia="Times New Roman" w:hAnsi="Sylfaen" w:cs="Sylfaen"/>
          <w:lang w:val="ka-GE"/>
        </w:rPr>
        <w:t>რგანიზაციი</w:t>
      </w:r>
      <w:r w:rsidRPr="00DB7537">
        <w:rPr>
          <w:rFonts w:ascii="Sylfaen" w:eastAsia="Times New Roman" w:hAnsi="Sylfaen" w:cs="Sylfaen"/>
          <w:lang w:val="ka-GE"/>
        </w:rPr>
        <w:t>ს</w:t>
      </w:r>
      <w:r w:rsidR="00B54358" w:rsidRPr="00DB7537">
        <w:rPr>
          <w:rFonts w:ascii="Sylfaen" w:eastAsia="Times New Roman" w:hAnsi="Sylfaen" w:cs="Sylfaen"/>
          <w:lang w:val="ka-GE"/>
        </w:rPr>
        <w:t xml:space="preserve"> (შემდგომში</w:t>
      </w:r>
      <w:r w:rsidR="004205F5" w:rsidRPr="00DB7537">
        <w:rPr>
          <w:rFonts w:ascii="Sylfaen" w:eastAsia="Times New Roman" w:hAnsi="Sylfaen" w:cs="Sylfaen"/>
          <w:lang w:val="ka-GE"/>
        </w:rPr>
        <w:t xml:space="preserve"> - </w:t>
      </w:r>
      <w:r w:rsidR="00B54358" w:rsidRPr="00DB7537">
        <w:rPr>
          <w:rFonts w:ascii="Sylfaen" w:eastAsia="Times New Roman" w:hAnsi="Sylfaen" w:cs="Sylfaen"/>
          <w:lang w:val="ka-GE"/>
        </w:rPr>
        <w:t>ჯანმო)</w:t>
      </w:r>
      <w:r w:rsidRPr="00DB7537">
        <w:rPr>
          <w:rFonts w:ascii="Sylfaen" w:eastAsia="Times New Roman" w:hAnsi="Sylfaen" w:cs="Sylfaen"/>
          <w:lang w:val="ka-GE"/>
        </w:rPr>
        <w:t xml:space="preserve">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სერვისების ჩამონათვალი შეიცვალა ჯანმოს 2017 წლის ახალი ანტენატალური გაიდლაინის შესაბამისად. </w:t>
      </w:r>
    </w:p>
    <w:p w14:paraId="4C452E39" w14:textId="77777777" w:rsidR="00D02974" w:rsidRPr="00DB7537" w:rsidRDefault="00D02974" w:rsidP="00D02974">
      <w:pPr>
        <w:spacing w:after="0"/>
        <w:jc w:val="both"/>
        <w:rPr>
          <w:rFonts w:ascii="Sylfaen" w:eastAsia="Times New Roman" w:hAnsi="Sylfaen" w:cs="Sylfaen"/>
          <w:lang w:val="ka-GE"/>
        </w:rPr>
      </w:pPr>
    </w:p>
    <w:p w14:paraId="29A34E43" w14:textId="551C0947" w:rsidR="00AC415F" w:rsidRPr="00DB7537" w:rsidRDefault="00AC415F" w:rsidP="00D02974">
      <w:pPr>
        <w:spacing w:after="0"/>
        <w:jc w:val="both"/>
        <w:rPr>
          <w:rFonts w:ascii="Sylfaen" w:eastAsia="Times New Roman" w:hAnsi="Sylfaen" w:cs="Sylfaen"/>
          <w:lang w:val="ka-GE"/>
        </w:rPr>
      </w:pPr>
      <w:r w:rsidRPr="00DB7537">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მოხდა ბავშვთა განვითარებისკენ მიმართული ადრეული ჩარევების ინსტრუმენტის პილოტირება.</w:t>
      </w:r>
    </w:p>
    <w:p w14:paraId="150B220B" w14:textId="77777777" w:rsidR="00D02974" w:rsidRPr="00DB7537" w:rsidRDefault="00D02974" w:rsidP="00D02974">
      <w:pPr>
        <w:spacing w:after="0"/>
        <w:jc w:val="both"/>
        <w:rPr>
          <w:rFonts w:ascii="Sylfaen" w:eastAsia="Times New Roman" w:hAnsi="Sylfaen" w:cs="Sylfaen"/>
          <w:lang w:val="ka-GE"/>
        </w:rPr>
      </w:pPr>
    </w:p>
    <w:p w14:paraId="0B5E1A8B" w14:textId="2F9CD72A" w:rsidR="00AC415F" w:rsidRPr="00DB7537" w:rsidRDefault="00AC415F" w:rsidP="00005059">
      <w:pPr>
        <w:spacing w:after="0"/>
        <w:ind w:firstLine="720"/>
        <w:jc w:val="both"/>
        <w:rPr>
          <w:rFonts w:ascii="Sylfaen" w:eastAsia="Times New Roman" w:hAnsi="Sylfaen" w:cs="Sylfaen"/>
          <w:lang w:val="ka-GE"/>
        </w:rPr>
      </w:pPr>
      <w:r w:rsidRPr="00DB7537">
        <w:rPr>
          <w:rFonts w:ascii="Sylfaen" w:eastAsia="Times New Roman" w:hAnsi="Sylfaen" w:cs="Sylfaen"/>
          <w:lang w:val="ka-GE"/>
        </w:rPr>
        <w:t>თბილისის სახელმწიფო სამედიცინო უნივერსიტეტი და UNFPA-ის თანამშრომლობის საფუძველზე</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14:paraId="6E68BC1D" w14:textId="77777777" w:rsidR="005079EA" w:rsidRPr="00DB7537" w:rsidRDefault="005079EA" w:rsidP="005079EA">
      <w:pPr>
        <w:spacing w:after="0"/>
        <w:ind w:firstLine="360"/>
        <w:jc w:val="both"/>
        <w:rPr>
          <w:rFonts w:ascii="Sylfaen" w:eastAsia="Times New Roman" w:hAnsi="Sylfaen" w:cs="Sylfaen"/>
          <w:lang w:val="ka-GE"/>
        </w:rPr>
      </w:pPr>
    </w:p>
    <w:p w14:paraId="30A3C3BE" w14:textId="2C1B1DDD" w:rsidR="00EF38F7" w:rsidRPr="00DB7537" w:rsidRDefault="00D02974" w:rsidP="00AC415F">
      <w:pPr>
        <w:jc w:val="both"/>
        <w:rPr>
          <w:rFonts w:ascii="Sylfaen" w:hAnsi="Sylfaen"/>
          <w:b/>
          <w:lang w:val="ka-GE"/>
        </w:rPr>
      </w:pPr>
      <w:r w:rsidRPr="00DB7537">
        <w:rPr>
          <w:rFonts w:ascii="Sylfaen" w:hAnsi="Sylfaen" w:cs="Sylfaen"/>
          <w:b/>
          <w:lang w:val="ka-GE"/>
        </w:rPr>
        <w:t>ო</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რეფერალური</w:t>
      </w:r>
      <w:r w:rsidR="00EF38F7" w:rsidRPr="00DB7537">
        <w:rPr>
          <w:rFonts w:ascii="Sylfaen" w:hAnsi="Sylfaen"/>
          <w:b/>
          <w:lang w:val="ka-GE"/>
        </w:rPr>
        <w:t xml:space="preserve"> </w:t>
      </w:r>
      <w:r w:rsidR="00EF38F7" w:rsidRPr="00DB7537">
        <w:rPr>
          <w:rFonts w:ascii="Sylfaen" w:hAnsi="Sylfaen" w:cs="Sylfaen"/>
          <w:b/>
          <w:lang w:val="ka-GE"/>
        </w:rPr>
        <w:t>მომსახურების</w:t>
      </w:r>
      <w:r w:rsidR="00EF38F7" w:rsidRPr="00DB7537">
        <w:rPr>
          <w:rFonts w:ascii="Sylfaen" w:hAnsi="Sylfaen"/>
          <w:b/>
          <w:lang w:val="ka-GE"/>
        </w:rPr>
        <w:t xml:space="preserve">“ </w:t>
      </w:r>
      <w:r w:rsidR="00EF38F7" w:rsidRPr="00DB7537">
        <w:rPr>
          <w:rFonts w:ascii="Sylfaen" w:hAnsi="Sylfaen" w:cs="Sylfaen"/>
          <w:b/>
          <w:lang w:val="ka-GE"/>
        </w:rPr>
        <w:t>ფარგლებში</w:t>
      </w:r>
      <w:r w:rsidR="00EF38F7" w:rsidRPr="00DB7537">
        <w:rPr>
          <w:rFonts w:ascii="Sylfaen" w:hAnsi="Sylfaen"/>
          <w:b/>
          <w:lang w:val="ka-GE"/>
        </w:rPr>
        <w:t xml:space="preserve"> </w:t>
      </w:r>
      <w:r w:rsidR="00EF38F7" w:rsidRPr="00DB7537">
        <w:rPr>
          <w:rFonts w:ascii="Sylfaen" w:hAnsi="Sylfaen" w:cs="Sylfaen"/>
          <w:b/>
          <w:lang w:val="ka-GE"/>
        </w:rPr>
        <w:t>შესაბამისი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დახმარების</w:t>
      </w:r>
      <w:r w:rsidR="00EF38F7" w:rsidRPr="00DB7537">
        <w:rPr>
          <w:rFonts w:ascii="Sylfaen" w:hAnsi="Sylfaen"/>
          <w:b/>
          <w:lang w:val="ka-GE"/>
        </w:rPr>
        <w:t xml:space="preserve"> </w:t>
      </w:r>
      <w:r w:rsidR="00EF38F7" w:rsidRPr="00DB7537">
        <w:rPr>
          <w:rFonts w:ascii="Sylfaen" w:hAnsi="Sylfaen" w:cs="Sylfaen"/>
          <w:b/>
          <w:lang w:val="ka-GE"/>
        </w:rPr>
        <w:t>გაწევის</w:t>
      </w:r>
      <w:r w:rsidR="00EF38F7" w:rsidRPr="00DB7537">
        <w:rPr>
          <w:rFonts w:ascii="Sylfaen" w:hAnsi="Sylfaen"/>
          <w:b/>
          <w:lang w:val="ka-GE"/>
        </w:rPr>
        <w:t xml:space="preserve"> </w:t>
      </w:r>
      <w:r w:rsidR="00EF38F7" w:rsidRPr="00DB7537">
        <w:rPr>
          <w:rFonts w:ascii="Sylfaen" w:hAnsi="Sylfaen" w:cs="Sylfaen"/>
          <w:b/>
          <w:lang w:val="ka-GE"/>
        </w:rPr>
        <w:t>შესახებ</w:t>
      </w:r>
      <w:r w:rsidR="00EF38F7" w:rsidRPr="00DB7537">
        <w:rPr>
          <w:rFonts w:ascii="Sylfaen" w:hAnsi="Sylfaen"/>
          <w:b/>
          <w:lang w:val="ka-GE"/>
        </w:rPr>
        <w:t xml:space="preserve"> </w:t>
      </w:r>
      <w:r w:rsidR="00EF38F7" w:rsidRPr="00DB7537">
        <w:rPr>
          <w:rFonts w:ascii="Sylfaen" w:hAnsi="Sylfaen" w:cs="Sylfaen"/>
          <w:b/>
          <w:lang w:val="ka-GE"/>
        </w:rPr>
        <w:t>გადაწყვეტილების</w:t>
      </w:r>
      <w:r w:rsidR="00EF38F7" w:rsidRPr="00DB7537">
        <w:rPr>
          <w:rFonts w:ascii="Sylfaen" w:hAnsi="Sylfaen"/>
          <w:b/>
          <w:lang w:val="ka-GE"/>
        </w:rPr>
        <w:t xml:space="preserve"> </w:t>
      </w:r>
      <w:r w:rsidR="00EF38F7" w:rsidRPr="00DB7537">
        <w:rPr>
          <w:rFonts w:ascii="Sylfaen" w:hAnsi="Sylfaen" w:cs="Sylfaen"/>
          <w:b/>
          <w:lang w:val="ka-GE"/>
        </w:rPr>
        <w:t>მიღების</w:t>
      </w:r>
      <w:r w:rsidR="00EF38F7" w:rsidRPr="00DB7537">
        <w:rPr>
          <w:rFonts w:ascii="Sylfaen" w:hAnsi="Sylfaen"/>
          <w:b/>
          <w:lang w:val="ka-GE"/>
        </w:rPr>
        <w:t xml:space="preserve"> </w:t>
      </w:r>
      <w:r w:rsidR="00EF38F7" w:rsidRPr="00DB7537">
        <w:rPr>
          <w:rFonts w:ascii="Sylfaen" w:hAnsi="Sylfaen" w:cs="Sylfaen"/>
          <w:b/>
          <w:lang w:val="ka-GE"/>
        </w:rPr>
        <w:t>ხელშეწყობის</w:t>
      </w:r>
      <w:r w:rsidR="00EF38F7" w:rsidRPr="00DB7537">
        <w:rPr>
          <w:rFonts w:ascii="Sylfaen" w:hAnsi="Sylfaen"/>
          <w:b/>
          <w:lang w:val="ka-GE"/>
        </w:rPr>
        <w:t xml:space="preserve"> </w:t>
      </w:r>
      <w:r w:rsidR="00EF38F7" w:rsidRPr="00DB7537">
        <w:rPr>
          <w:rFonts w:ascii="Sylfaen" w:hAnsi="Sylfaen" w:cs="Sylfaen"/>
          <w:b/>
          <w:lang w:val="ka-GE"/>
        </w:rPr>
        <w:t>მიზნით</w:t>
      </w:r>
      <w:r w:rsidR="00EF38F7" w:rsidRPr="00DB7537">
        <w:rPr>
          <w:rFonts w:ascii="Sylfaen" w:hAnsi="Sylfaen"/>
          <w:b/>
          <w:lang w:val="ka-GE"/>
        </w:rPr>
        <w:t xml:space="preserve"> </w:t>
      </w:r>
      <w:r w:rsidR="00EF38F7" w:rsidRPr="00DB7537">
        <w:rPr>
          <w:rFonts w:ascii="Sylfaen" w:hAnsi="Sylfaen" w:cs="Sylfaen"/>
          <w:b/>
          <w:lang w:val="ka-GE"/>
        </w:rPr>
        <w:t>შექმნილი</w:t>
      </w:r>
      <w:r w:rsidR="00EF38F7" w:rsidRPr="00DB7537">
        <w:rPr>
          <w:rFonts w:ascii="Sylfaen" w:hAnsi="Sylfaen"/>
          <w:b/>
          <w:lang w:val="ka-GE"/>
        </w:rPr>
        <w:t xml:space="preserve"> </w:t>
      </w:r>
      <w:r w:rsidR="00EF38F7" w:rsidRPr="00DB7537">
        <w:rPr>
          <w:rFonts w:ascii="Sylfaen" w:hAnsi="Sylfaen" w:cs="Sylfaen"/>
          <w:b/>
          <w:lang w:val="ka-GE"/>
        </w:rPr>
        <w:t>კომისიის</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მიღებული</w:t>
      </w:r>
      <w:r w:rsidR="00EF38F7" w:rsidRPr="00DB7537">
        <w:rPr>
          <w:rFonts w:ascii="Sylfaen" w:hAnsi="Sylfaen"/>
          <w:b/>
          <w:lang w:val="ka-GE"/>
        </w:rPr>
        <w:t xml:space="preserve"> </w:t>
      </w:r>
      <w:r w:rsidR="00EF38F7" w:rsidRPr="00DB7537">
        <w:rPr>
          <w:rFonts w:ascii="Sylfaen" w:hAnsi="Sylfaen" w:cs="Sylfaen"/>
          <w:b/>
          <w:lang w:val="ka-GE"/>
        </w:rPr>
        <w:t>გადაწყვეტილების</w:t>
      </w:r>
      <w:r w:rsidR="00EF38F7" w:rsidRPr="00DB7537">
        <w:rPr>
          <w:rFonts w:ascii="Sylfaen" w:hAnsi="Sylfaen"/>
          <w:b/>
          <w:lang w:val="ka-GE"/>
        </w:rPr>
        <w:t xml:space="preserve"> </w:t>
      </w:r>
      <w:r w:rsidR="00EF38F7" w:rsidRPr="00DB7537">
        <w:rPr>
          <w:rFonts w:ascii="Sylfaen" w:hAnsi="Sylfaen" w:cs="Sylfaen"/>
          <w:b/>
          <w:lang w:val="ka-GE"/>
        </w:rPr>
        <w:t>საქართველოს</w:t>
      </w:r>
      <w:r w:rsidR="00EF38F7" w:rsidRPr="00DB7537">
        <w:rPr>
          <w:rFonts w:ascii="Sylfaen" w:hAnsi="Sylfaen"/>
          <w:b/>
          <w:lang w:val="ka-GE"/>
        </w:rPr>
        <w:t xml:space="preserve"> </w:t>
      </w:r>
      <w:r w:rsidR="00EF38F7" w:rsidRPr="00DB7537">
        <w:rPr>
          <w:rFonts w:ascii="Sylfaen" w:hAnsi="Sylfaen" w:cs="Sylfaen"/>
          <w:b/>
          <w:lang w:val="ka-GE"/>
        </w:rPr>
        <w:t>კანონმდებლობით</w:t>
      </w:r>
      <w:r w:rsidR="00EF38F7" w:rsidRPr="00DB7537">
        <w:rPr>
          <w:rFonts w:ascii="Sylfaen" w:hAnsi="Sylfaen"/>
          <w:b/>
          <w:lang w:val="ka-GE"/>
        </w:rPr>
        <w:t xml:space="preserve"> </w:t>
      </w:r>
      <w:r w:rsidR="00EF38F7" w:rsidRPr="00DB7537">
        <w:rPr>
          <w:rFonts w:ascii="Sylfaen" w:hAnsi="Sylfaen" w:cs="Sylfaen"/>
          <w:b/>
          <w:lang w:val="ka-GE"/>
        </w:rPr>
        <w:t>დადგენილ</w:t>
      </w:r>
      <w:r w:rsidR="00EF38F7" w:rsidRPr="00DB7537">
        <w:rPr>
          <w:rFonts w:ascii="Sylfaen" w:hAnsi="Sylfaen"/>
          <w:b/>
          <w:lang w:val="ka-GE"/>
        </w:rPr>
        <w:t xml:space="preserve"> </w:t>
      </w:r>
      <w:r w:rsidR="00EF38F7" w:rsidRPr="00DB7537">
        <w:rPr>
          <w:rFonts w:ascii="Sylfaen" w:hAnsi="Sylfaen" w:cs="Sylfaen"/>
          <w:b/>
          <w:lang w:val="ka-GE"/>
        </w:rPr>
        <w:t>დასაბუთების</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შესაბამისობა</w:t>
      </w:r>
      <w:r w:rsidR="00EF38F7" w:rsidRPr="00DB7537">
        <w:rPr>
          <w:rFonts w:ascii="Sylfaen" w:hAnsi="Sylfaen"/>
          <w:b/>
          <w:lang w:val="ka-GE"/>
        </w:rPr>
        <w:t xml:space="preserve">; </w:t>
      </w:r>
    </w:p>
    <w:p w14:paraId="4723CD79" w14:textId="11756980" w:rsidR="00CC57FD" w:rsidRPr="00DB7537" w:rsidRDefault="00CC57FD"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DejaVuSerif"/>
          <w:lang w:val="ka-GE"/>
        </w:rPr>
        <w:t>,,</w:t>
      </w:r>
      <w:r w:rsidRPr="00DB7537">
        <w:rPr>
          <w:rFonts w:ascii="Sylfaen" w:hAnsi="Sylfaen" w:cs="Sylfaen"/>
          <w:lang w:val="ka-GE"/>
        </w:rPr>
        <w:t>რეფერალური</w:t>
      </w:r>
      <w:r w:rsidRPr="00DB7537">
        <w:rPr>
          <w:rFonts w:ascii="Sylfaen" w:hAnsi="Sylfaen" w:cs="DejaVuSerif"/>
          <w:lang w:val="ka-GE"/>
        </w:rPr>
        <w:t xml:space="preserve"> </w:t>
      </w:r>
      <w:r w:rsidRPr="00DB7537">
        <w:rPr>
          <w:rFonts w:ascii="Sylfaen" w:hAnsi="Sylfaen" w:cs="Sylfaen"/>
          <w:lang w:val="ka-GE"/>
        </w:rPr>
        <w:t>მომსახურების</w:t>
      </w:r>
      <w:r w:rsidRPr="00DB7537">
        <w:rPr>
          <w:rFonts w:ascii="Sylfaen" w:hAnsi="Sylfaen" w:cs="DejaVuSerif"/>
          <w:lang w:val="ka-GE"/>
        </w:rPr>
        <w:t xml:space="preserve">” </w:t>
      </w:r>
      <w:r w:rsidRPr="00DB7537">
        <w:rPr>
          <w:rFonts w:ascii="Sylfaen" w:hAnsi="Sylfaen" w:cs="Sylfaen"/>
          <w:lang w:val="ka-GE"/>
        </w:rPr>
        <w:t>ფარგლებში</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სამედიცინო</w:t>
      </w:r>
      <w:r w:rsidRPr="00DB7537">
        <w:rPr>
          <w:rFonts w:ascii="Sylfaen" w:hAnsi="Sylfaen" w:cs="DejaVuSerif"/>
          <w:lang w:val="ka-GE"/>
        </w:rPr>
        <w:t xml:space="preserve"> </w:t>
      </w:r>
      <w:r w:rsidRPr="00DB7537">
        <w:rPr>
          <w:rFonts w:ascii="Sylfaen" w:hAnsi="Sylfaen" w:cs="Sylfaen"/>
          <w:lang w:val="ka-GE"/>
        </w:rPr>
        <w:t>დახმარების</w:t>
      </w:r>
      <w:r w:rsidRPr="00DB7537">
        <w:rPr>
          <w:rFonts w:ascii="Sylfaen" w:hAnsi="Sylfaen" w:cs="DejaVuSerif"/>
          <w:lang w:val="ka-GE"/>
        </w:rPr>
        <w:t xml:space="preserve"> </w:t>
      </w:r>
      <w:r w:rsidRPr="00DB7537">
        <w:rPr>
          <w:rFonts w:ascii="Sylfaen" w:hAnsi="Sylfaen" w:cs="Sylfaen"/>
          <w:lang w:val="ka-GE"/>
        </w:rPr>
        <w:t>გაწევის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მიღების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შექმნისა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მისი</w:t>
      </w:r>
      <w:r w:rsidRPr="00DB7537">
        <w:rPr>
          <w:rFonts w:ascii="Sylfaen" w:hAnsi="Sylfaen" w:cs="DejaVuSerif"/>
          <w:lang w:val="ka-GE"/>
        </w:rPr>
        <w:t xml:space="preserve"> </w:t>
      </w:r>
      <w:r w:rsidRPr="00DB7537">
        <w:rPr>
          <w:rFonts w:ascii="Sylfaen" w:hAnsi="Sylfaen" w:cs="Sylfaen"/>
          <w:lang w:val="ka-GE"/>
        </w:rPr>
        <w:t>საქმიანობის</w:t>
      </w:r>
      <w:r w:rsidRPr="00DB7537">
        <w:rPr>
          <w:rFonts w:ascii="Sylfaen" w:hAnsi="Sylfaen" w:cs="DejaVuSerif"/>
          <w:lang w:val="ka-GE"/>
        </w:rPr>
        <w:t xml:space="preserve"> </w:t>
      </w:r>
      <w:r w:rsidRPr="00DB7537">
        <w:rPr>
          <w:rFonts w:ascii="Sylfaen" w:hAnsi="Sylfaen" w:cs="Sylfaen"/>
          <w:lang w:val="ka-GE"/>
        </w:rPr>
        <w:t>წესის</w:t>
      </w:r>
      <w:r w:rsidRPr="00DB7537">
        <w:rPr>
          <w:rFonts w:ascii="Sylfaen" w:hAnsi="Sylfaen" w:cs="DejaVuSerif"/>
          <w:lang w:val="ka-GE"/>
        </w:rPr>
        <w:t xml:space="preserve"> </w:t>
      </w:r>
      <w:r w:rsidRPr="00DB7537">
        <w:rPr>
          <w:rFonts w:ascii="Sylfaen" w:hAnsi="Sylfaen" w:cs="Sylfaen"/>
          <w:lang w:val="ka-GE"/>
        </w:rPr>
        <w:t>განსაზღვრის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საქართველოს</w:t>
      </w:r>
      <w:r w:rsidRPr="00DB7537">
        <w:rPr>
          <w:rFonts w:ascii="Sylfaen" w:hAnsi="Sylfaen" w:cs="DejaVuSerif"/>
          <w:lang w:val="ka-GE"/>
        </w:rPr>
        <w:t xml:space="preserve"> </w:t>
      </w:r>
      <w:r w:rsidRPr="00DB7537">
        <w:rPr>
          <w:rFonts w:ascii="Sylfaen" w:hAnsi="Sylfaen" w:cs="Sylfaen"/>
          <w:lang w:val="ka-GE"/>
        </w:rPr>
        <w:t>მთავრობის</w:t>
      </w:r>
      <w:r w:rsidRPr="00DB7537">
        <w:rPr>
          <w:rFonts w:ascii="Sylfaen" w:hAnsi="Sylfaen" w:cs="DejaVuSerif"/>
          <w:lang w:val="ka-GE"/>
        </w:rPr>
        <w:t xml:space="preserve"> 2010 </w:t>
      </w:r>
      <w:r w:rsidRPr="00DB7537">
        <w:rPr>
          <w:rFonts w:ascii="Sylfaen" w:hAnsi="Sylfaen" w:cs="Sylfaen"/>
          <w:lang w:val="ka-GE"/>
        </w:rPr>
        <w:t>წლის</w:t>
      </w:r>
      <w:r w:rsidRPr="00DB7537">
        <w:rPr>
          <w:rFonts w:ascii="Sylfaen" w:hAnsi="Sylfaen" w:cs="DejaVuSerif"/>
          <w:lang w:val="ka-GE"/>
        </w:rPr>
        <w:t xml:space="preserve"> 3 </w:t>
      </w:r>
      <w:r w:rsidRPr="00DB7537">
        <w:rPr>
          <w:rFonts w:ascii="Sylfaen" w:hAnsi="Sylfaen" w:cs="Sylfaen"/>
          <w:lang w:val="ka-GE"/>
        </w:rPr>
        <w:t>ნოემბრის</w:t>
      </w:r>
      <w:r w:rsidRPr="00DB7537">
        <w:rPr>
          <w:rFonts w:ascii="Sylfaen" w:hAnsi="Sylfaen" w:cs="DejaVuSerif"/>
          <w:lang w:val="ka-GE"/>
        </w:rPr>
        <w:t xml:space="preserve"> N331 </w:t>
      </w:r>
      <w:r w:rsidRPr="00DB7537">
        <w:rPr>
          <w:rFonts w:ascii="Sylfaen" w:hAnsi="Sylfaen" w:cs="Sylfaen"/>
          <w:lang w:val="ka-GE"/>
        </w:rPr>
        <w:t>დადგენილების</w:t>
      </w:r>
      <w:r w:rsidRPr="00DB7537">
        <w:rPr>
          <w:rFonts w:ascii="Sylfaen" w:hAnsi="Sylfaen" w:cs="DejaVuSerif"/>
          <w:lang w:val="ka-GE"/>
        </w:rPr>
        <w:t xml:space="preserve"> </w:t>
      </w:r>
      <w:r w:rsidRPr="00DB7537">
        <w:rPr>
          <w:rFonts w:ascii="Sylfaen" w:hAnsi="Sylfaen" w:cs="Sylfaen"/>
          <w:lang w:val="ka-GE"/>
        </w:rPr>
        <w:t>თანახმად</w:t>
      </w:r>
      <w:r w:rsidR="006F267D" w:rsidRPr="00DB7537">
        <w:rPr>
          <w:rFonts w:ascii="Sylfaen" w:hAnsi="Sylfaen" w:cs="DejaVuSerif"/>
          <w:lang w:val="ka-GE"/>
        </w:rPr>
        <w:t xml:space="preserve"> </w:t>
      </w:r>
      <w:r w:rsidRPr="00DB7537">
        <w:rPr>
          <w:rFonts w:ascii="Sylfaen" w:hAnsi="Sylfaen" w:cs="Sylfaen"/>
          <w:lang w:val="ka-GE"/>
        </w:rPr>
        <w:t>შექმნილი</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მუშაობის</w:t>
      </w:r>
      <w:r w:rsidRPr="00DB7537">
        <w:rPr>
          <w:rFonts w:ascii="Sylfaen" w:hAnsi="Sylfaen" w:cs="DejaVuSerif"/>
          <w:lang w:val="ka-GE"/>
        </w:rPr>
        <w:t xml:space="preserve"> </w:t>
      </w:r>
      <w:r w:rsidRPr="00DB7537">
        <w:rPr>
          <w:rFonts w:ascii="Sylfaen" w:hAnsi="Sylfaen" w:cs="Sylfaen"/>
          <w:lang w:val="ka-GE"/>
        </w:rPr>
        <w:t>ზოგადი</w:t>
      </w:r>
      <w:r w:rsidRPr="00DB7537">
        <w:rPr>
          <w:rFonts w:ascii="Sylfaen" w:hAnsi="Sylfaen" w:cs="DejaVuSerif"/>
          <w:lang w:val="ka-GE"/>
        </w:rPr>
        <w:t xml:space="preserve"> </w:t>
      </w:r>
      <w:r w:rsidRPr="00DB7537">
        <w:rPr>
          <w:rFonts w:ascii="Sylfaen" w:hAnsi="Sylfaen" w:cs="Sylfaen"/>
          <w:lang w:val="ka-GE"/>
        </w:rPr>
        <w:t>პრინციპები</w:t>
      </w:r>
      <w:r w:rsidRPr="00DB7537">
        <w:rPr>
          <w:rFonts w:ascii="Sylfaen" w:hAnsi="Sylfaen" w:cs="DejaVuSerif"/>
          <w:lang w:val="ka-GE"/>
        </w:rPr>
        <w:t xml:space="preserve">, </w:t>
      </w:r>
      <w:r w:rsidRPr="00DB7537">
        <w:rPr>
          <w:rFonts w:ascii="Sylfaen" w:hAnsi="Sylfaen" w:cs="Sylfaen"/>
          <w:lang w:val="ka-GE"/>
        </w:rPr>
        <w:t>შეზღუდვები</w:t>
      </w:r>
      <w:r w:rsidRPr="00DB7537">
        <w:rPr>
          <w:rFonts w:ascii="Sylfaen" w:hAnsi="Sylfaen" w:cs="DejaVuSerif"/>
          <w:lang w:val="ka-GE"/>
        </w:rPr>
        <w:t xml:space="preserve">, </w:t>
      </w:r>
      <w:r w:rsidRPr="00DB7537">
        <w:rPr>
          <w:rFonts w:ascii="Sylfaen" w:hAnsi="Sylfaen" w:cs="Sylfaen"/>
          <w:lang w:val="ka-GE"/>
        </w:rPr>
        <w:t>პრიორიტეტები</w:t>
      </w:r>
      <w:r w:rsidRPr="00DB7537">
        <w:rPr>
          <w:rFonts w:ascii="Sylfaen" w:hAnsi="Sylfaen" w:cs="DejaVuSerif"/>
          <w:lang w:val="ka-GE"/>
        </w:rPr>
        <w:t xml:space="preserve"> </w:t>
      </w:r>
      <w:r w:rsidRPr="00DB7537">
        <w:rPr>
          <w:rFonts w:ascii="Sylfaen" w:hAnsi="Sylfaen" w:cs="Sylfaen"/>
          <w:lang w:val="ka-GE"/>
        </w:rPr>
        <w:t>და</w:t>
      </w:r>
      <w:r w:rsidR="006F267D" w:rsidRPr="00DB7537">
        <w:rPr>
          <w:rFonts w:ascii="Sylfaen" w:hAnsi="Sylfaen" w:cs="DejaVu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მოცულობა</w:t>
      </w:r>
      <w:r w:rsidRPr="00DB7537">
        <w:rPr>
          <w:rFonts w:ascii="Sylfaen" w:hAnsi="Sylfaen" w:cs="DejaVuSerif"/>
          <w:lang w:val="ka-GE"/>
        </w:rPr>
        <w:t xml:space="preserve"> </w:t>
      </w:r>
      <w:r w:rsidRPr="00DB7537">
        <w:rPr>
          <w:rFonts w:ascii="Sylfaen" w:hAnsi="Sylfaen" w:cs="Sylfaen"/>
          <w:lang w:val="ka-GE"/>
        </w:rPr>
        <w:t>განსაზღვრულია</w:t>
      </w:r>
      <w:r w:rsidRPr="00DB7537">
        <w:rPr>
          <w:rFonts w:ascii="Sylfaen" w:hAnsi="Sylfaen" w:cs="DejaVuSerif"/>
          <w:lang w:val="ka-GE"/>
        </w:rPr>
        <w:t xml:space="preserve"> </w:t>
      </w:r>
      <w:r w:rsidRPr="00DB7537">
        <w:rPr>
          <w:rFonts w:ascii="Sylfaen" w:hAnsi="Sylfaen" w:cs="Sylfaen"/>
          <w:lang w:val="ka-GE"/>
        </w:rPr>
        <w:t>ამავე</w:t>
      </w:r>
      <w:r w:rsidRPr="00DB7537">
        <w:rPr>
          <w:rFonts w:ascii="Sylfaen" w:hAnsi="Sylfaen" w:cs="DejaVuSerif"/>
          <w:lang w:val="ka-GE"/>
        </w:rPr>
        <w:t xml:space="preserve"> </w:t>
      </w:r>
      <w:r w:rsidRPr="00DB7537">
        <w:rPr>
          <w:rFonts w:ascii="Sylfaen" w:hAnsi="Sylfaen" w:cs="Sylfaen"/>
          <w:lang w:val="ka-GE"/>
        </w:rPr>
        <w:t>დადგენილებით</w:t>
      </w:r>
      <w:r w:rsidRPr="00DB7537">
        <w:rPr>
          <w:rFonts w:ascii="Sylfaen" w:hAnsi="Sylfaen" w:cs="DejaVuSerif"/>
          <w:lang w:val="ka-GE"/>
        </w:rPr>
        <w:t xml:space="preserve"> </w:t>
      </w:r>
      <w:r w:rsidRPr="00DB7537">
        <w:rPr>
          <w:rFonts w:ascii="Sylfaen" w:hAnsi="Sylfaen" w:cs="Sylfaen"/>
          <w:lang w:val="ka-GE"/>
        </w:rPr>
        <w:t>განსაზღვრული</w:t>
      </w:r>
      <w:r w:rsidRPr="00DB7537">
        <w:rPr>
          <w:rFonts w:ascii="Sylfaen" w:hAnsi="Sylfaen" w:cs="DejaVuSerif"/>
          <w:lang w:val="ka-GE"/>
        </w:rPr>
        <w:t xml:space="preserve"> </w:t>
      </w:r>
      <w:r w:rsidRPr="00DB7537">
        <w:rPr>
          <w:rFonts w:ascii="Sylfaen" w:hAnsi="Sylfaen" w:cs="Sylfaen"/>
          <w:lang w:val="ka-GE"/>
        </w:rPr>
        <w:t>მოსარგებლეების</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პრიორიტეტების</w:t>
      </w:r>
      <w:r w:rsidRPr="00DB7537">
        <w:rPr>
          <w:rFonts w:ascii="Sylfaen" w:hAnsi="Sylfaen" w:cs="DejaVuSerif"/>
          <w:lang w:val="ka-GE"/>
        </w:rPr>
        <w:t xml:space="preserve">, </w:t>
      </w:r>
      <w:r w:rsidRPr="00DB7537">
        <w:rPr>
          <w:rFonts w:ascii="Sylfaen" w:hAnsi="Sylfaen" w:cs="Sylfaen"/>
          <w:lang w:val="ka-GE"/>
        </w:rPr>
        <w:t>ასევე</w:t>
      </w:r>
      <w:r w:rsidRPr="00DB7537">
        <w:rPr>
          <w:rFonts w:ascii="Sylfaen" w:hAnsi="Sylfaen" w:cs="DejaVuSerif"/>
          <w:lang w:val="ka-GE"/>
        </w:rPr>
        <w:t xml:space="preserve">, </w:t>
      </w:r>
      <w:r w:rsidRPr="00DB7537">
        <w:rPr>
          <w:rFonts w:ascii="Sylfaen" w:hAnsi="Sylfaen" w:cs="LiberationSerif"/>
          <w:lang w:val="ka-GE"/>
        </w:rPr>
        <w:t>„</w:t>
      </w:r>
      <w:r w:rsidRPr="00DB7537">
        <w:rPr>
          <w:rFonts w:ascii="Sylfaen" w:hAnsi="Sylfaen" w:cs="Sylfaen"/>
          <w:lang w:val="ka-GE"/>
        </w:rPr>
        <w:t>რეფერალური</w:t>
      </w:r>
      <w:r w:rsidRPr="00DB7537">
        <w:rPr>
          <w:rFonts w:ascii="Sylfaen" w:hAnsi="Sylfaen" w:cs="DejaVuSerif"/>
          <w:lang w:val="ka-GE"/>
        </w:rPr>
        <w:t xml:space="preserve"> </w:t>
      </w:r>
      <w:r w:rsidRPr="00DB7537">
        <w:rPr>
          <w:rFonts w:ascii="Sylfaen" w:hAnsi="Sylfaen" w:cs="Sylfaen"/>
          <w:lang w:val="ka-GE"/>
        </w:rPr>
        <w:t>მომსახურების</w:t>
      </w:r>
      <w:r w:rsidRPr="00DB7537">
        <w:rPr>
          <w:rFonts w:ascii="Sylfaen" w:hAnsi="Sylfaen" w:cs="LiberationSerif"/>
          <w:lang w:val="ka-GE"/>
        </w:rPr>
        <w:t xml:space="preserve">“ </w:t>
      </w:r>
      <w:r w:rsidRPr="00DB7537">
        <w:rPr>
          <w:rFonts w:ascii="Sylfaen" w:hAnsi="Sylfaen" w:cs="Sylfaen"/>
          <w:lang w:val="ka-GE"/>
        </w:rPr>
        <w:t>ფარგლებში</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სამედიცინო</w:t>
      </w:r>
      <w:r w:rsidRPr="00DB7537">
        <w:rPr>
          <w:rFonts w:ascii="Sylfaen" w:hAnsi="Sylfaen" w:cs="DejaVuSerif"/>
          <w:lang w:val="ka-GE"/>
        </w:rPr>
        <w:t xml:space="preserve"> </w:t>
      </w:r>
      <w:r w:rsidRPr="00DB7537">
        <w:rPr>
          <w:rFonts w:ascii="Sylfaen" w:hAnsi="Sylfaen" w:cs="Sylfaen"/>
          <w:lang w:val="ka-GE"/>
        </w:rPr>
        <w:t>დახმარების</w:t>
      </w:r>
      <w:r w:rsidRPr="00DB7537">
        <w:rPr>
          <w:rFonts w:ascii="Sylfaen" w:hAnsi="Sylfaen" w:cs="DejaVuSerif"/>
          <w:lang w:val="ka-GE"/>
        </w:rPr>
        <w:t xml:space="preserve"> </w:t>
      </w:r>
      <w:r w:rsidRPr="00DB7537">
        <w:rPr>
          <w:rFonts w:ascii="Sylfaen" w:hAnsi="Sylfaen" w:cs="Sylfaen"/>
          <w:lang w:val="ka-GE"/>
        </w:rPr>
        <w:t>გაწევის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მიღების</w:t>
      </w:r>
      <w:r w:rsidRPr="00DB7537">
        <w:rPr>
          <w:rFonts w:ascii="Sylfaen" w:hAnsi="Sylfaen" w:cs="DejaVuSerif"/>
          <w:lang w:val="ka-GE"/>
        </w:rPr>
        <w:t xml:space="preserve"> </w:t>
      </w:r>
      <w:r w:rsidRPr="00DB7537">
        <w:rPr>
          <w:rFonts w:ascii="Sylfaen" w:hAnsi="Sylfaen" w:cs="Sylfaen"/>
          <w:lang w:val="ka-GE"/>
        </w:rPr>
        <w:t>ხელშეწყობის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შემადგენლობის</w:t>
      </w:r>
      <w:r w:rsidRPr="00DB7537">
        <w:rPr>
          <w:rFonts w:ascii="Sylfaen" w:hAnsi="Sylfaen" w:cs="LiberationSerif"/>
          <w:lang w:val="ka-GE"/>
        </w:rPr>
        <w:t xml:space="preserve">, </w:t>
      </w:r>
      <w:r w:rsidRPr="00DB7537">
        <w:rPr>
          <w:rFonts w:ascii="Sylfaen" w:hAnsi="Sylfaen" w:cs="Sylfaen"/>
          <w:lang w:val="ka-GE"/>
        </w:rPr>
        <w:t>მისი</w:t>
      </w:r>
      <w:r w:rsidRPr="00DB7537">
        <w:rPr>
          <w:rFonts w:ascii="Sylfaen" w:hAnsi="Sylfaen" w:cs="DejaVuSerif"/>
          <w:lang w:val="ka-GE"/>
        </w:rPr>
        <w:t xml:space="preserve"> </w:t>
      </w:r>
      <w:r w:rsidRPr="00DB7537">
        <w:rPr>
          <w:rFonts w:ascii="Sylfaen" w:hAnsi="Sylfaen" w:cs="Sylfaen"/>
          <w:lang w:val="ka-GE"/>
        </w:rPr>
        <w:t>საქმიანობის</w:t>
      </w:r>
      <w:r w:rsidRPr="00DB7537">
        <w:rPr>
          <w:rFonts w:ascii="Sylfaen" w:hAnsi="Sylfaen" w:cs="DejaVuSerif"/>
          <w:lang w:val="ka-GE"/>
        </w:rPr>
        <w:t xml:space="preserve"> </w:t>
      </w:r>
      <w:r w:rsidRPr="00DB7537">
        <w:rPr>
          <w:rFonts w:ascii="Sylfaen" w:hAnsi="Sylfaen" w:cs="Sylfaen"/>
          <w:lang w:val="ka-GE"/>
        </w:rPr>
        <w:t>პრინციპების</w:t>
      </w:r>
      <w:r w:rsidRPr="00DB7537">
        <w:rPr>
          <w:rFonts w:ascii="Sylfaen" w:hAnsi="Sylfaen" w:cs="LiberationSerif"/>
          <w:lang w:val="ka-GE"/>
        </w:rPr>
        <w:t xml:space="preserve">, </w:t>
      </w:r>
      <w:r w:rsidRPr="00DB7537">
        <w:rPr>
          <w:rFonts w:ascii="Sylfaen" w:hAnsi="Sylfaen" w:cs="Sylfaen"/>
          <w:lang w:val="ka-GE"/>
        </w:rPr>
        <w:t>მომსახურების</w:t>
      </w:r>
      <w:r w:rsidRPr="00DB7537">
        <w:rPr>
          <w:rFonts w:ascii="Sylfaen" w:hAnsi="Sylfaen" w:cs="DejaVuSerif"/>
          <w:lang w:val="ka-GE"/>
        </w:rPr>
        <w:t xml:space="preserve"> </w:t>
      </w:r>
      <w:r w:rsidRPr="00DB7537">
        <w:rPr>
          <w:rFonts w:ascii="Sylfaen" w:hAnsi="Sylfaen" w:cs="Sylfaen"/>
          <w:lang w:val="ka-GE"/>
        </w:rPr>
        <w:t>მოცულობის</w:t>
      </w:r>
      <w:r w:rsidRPr="00DB7537">
        <w:rPr>
          <w:rFonts w:ascii="Sylfaen" w:hAnsi="Sylfaen" w:cs="Liberation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მექანიზმისა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ორგანიზაციულ</w:t>
      </w:r>
      <w:r w:rsidRPr="00DB7537">
        <w:rPr>
          <w:rFonts w:ascii="Sylfaen" w:hAnsi="Sylfaen" w:cs="LiberationSerif"/>
          <w:lang w:val="ka-GE"/>
        </w:rPr>
        <w:t>-</w:t>
      </w:r>
      <w:r w:rsidRPr="00DB7537">
        <w:rPr>
          <w:rFonts w:ascii="Sylfaen" w:hAnsi="Sylfaen" w:cs="Sylfaen"/>
          <w:lang w:val="ka-GE"/>
        </w:rPr>
        <w:t>ტექნიკური</w:t>
      </w:r>
      <w:r w:rsidRPr="00DB7537">
        <w:rPr>
          <w:rFonts w:ascii="Sylfaen" w:hAnsi="Sylfaen" w:cs="DejaVuSerif"/>
          <w:lang w:val="ka-GE"/>
        </w:rPr>
        <w:t xml:space="preserve"> </w:t>
      </w:r>
      <w:r w:rsidRPr="00DB7537">
        <w:rPr>
          <w:rFonts w:ascii="Sylfaen" w:hAnsi="Sylfaen" w:cs="Sylfaen"/>
          <w:lang w:val="ka-GE"/>
        </w:rPr>
        <w:t>ღონისძიებების</w:t>
      </w:r>
      <w:r w:rsidRPr="00DB7537">
        <w:rPr>
          <w:rFonts w:ascii="Sylfaen" w:hAnsi="Sylfaen" w:cs="DejaVuSerif"/>
          <w:lang w:val="ka-GE"/>
        </w:rPr>
        <w:t xml:space="preserve"> </w:t>
      </w:r>
      <w:r w:rsidRPr="00DB7537">
        <w:rPr>
          <w:rFonts w:ascii="Sylfaen" w:hAnsi="Sylfaen" w:cs="Sylfaen"/>
          <w:lang w:val="ka-GE"/>
        </w:rPr>
        <w:t>განსაზღვრის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საქართველოს</w:t>
      </w:r>
      <w:r w:rsidRPr="00DB7537">
        <w:rPr>
          <w:rFonts w:ascii="Sylfaen" w:hAnsi="Sylfaen" w:cs="DejaVuSerif"/>
          <w:lang w:val="ka-GE"/>
        </w:rPr>
        <w:t xml:space="preserve"> </w:t>
      </w:r>
      <w:r w:rsidRPr="00DB7537">
        <w:rPr>
          <w:rFonts w:ascii="Sylfaen" w:hAnsi="Sylfaen" w:cs="Sylfaen"/>
          <w:lang w:val="ka-GE"/>
        </w:rPr>
        <w:lastRenderedPageBreak/>
        <w:t>ოკუპირებული</w:t>
      </w:r>
      <w:r w:rsidRPr="00DB7537">
        <w:rPr>
          <w:rFonts w:ascii="Sylfaen" w:hAnsi="Sylfaen" w:cs="DejaVuSerif"/>
          <w:lang w:val="ka-GE"/>
        </w:rPr>
        <w:t xml:space="preserve"> </w:t>
      </w:r>
      <w:r w:rsidRPr="00DB7537">
        <w:rPr>
          <w:rFonts w:ascii="Sylfaen" w:hAnsi="Sylfaen" w:cs="Sylfaen"/>
          <w:lang w:val="ka-GE"/>
        </w:rPr>
        <w:t>ტერიტორიებიდან</w:t>
      </w:r>
      <w:r w:rsidRPr="00DB7537">
        <w:rPr>
          <w:rFonts w:ascii="Sylfaen" w:hAnsi="Sylfaen" w:cs="DejaVuSerif"/>
          <w:lang w:val="ka-GE"/>
        </w:rPr>
        <w:t xml:space="preserve"> </w:t>
      </w:r>
      <w:r w:rsidRPr="00DB7537">
        <w:rPr>
          <w:rFonts w:ascii="Sylfaen" w:hAnsi="Sylfaen" w:cs="Sylfaen"/>
          <w:lang w:val="ka-GE"/>
        </w:rPr>
        <w:t>დევნილთა</w:t>
      </w:r>
      <w:r w:rsidRPr="00DB7537">
        <w:rPr>
          <w:rFonts w:ascii="Sylfaen" w:hAnsi="Sylfaen" w:cs="DejaVuSerif"/>
          <w:lang w:val="ka-GE"/>
        </w:rPr>
        <w:t xml:space="preserve">, </w:t>
      </w:r>
      <w:r w:rsidRPr="00DB7537">
        <w:rPr>
          <w:rFonts w:ascii="Sylfaen" w:hAnsi="Sylfaen" w:cs="Sylfaen"/>
          <w:lang w:val="ka-GE"/>
        </w:rPr>
        <w:t>შრომის</w:t>
      </w:r>
      <w:r w:rsidRPr="00DB7537">
        <w:rPr>
          <w:rFonts w:ascii="Sylfaen" w:hAnsi="Sylfaen" w:cs="DejaVuSerif"/>
          <w:lang w:val="ka-GE"/>
        </w:rPr>
        <w:t xml:space="preserve">, </w:t>
      </w:r>
      <w:r w:rsidRPr="00DB7537">
        <w:rPr>
          <w:rFonts w:ascii="Sylfaen" w:hAnsi="Sylfaen" w:cs="Sylfaen"/>
          <w:lang w:val="ka-GE"/>
        </w:rPr>
        <w:t>ჯანმრთელობისა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სოციალური</w:t>
      </w:r>
      <w:r w:rsidRPr="00DB7537">
        <w:rPr>
          <w:rFonts w:ascii="Sylfaen" w:hAnsi="Sylfaen" w:cs="DejaVuSerif"/>
          <w:lang w:val="ka-GE"/>
        </w:rPr>
        <w:t xml:space="preserve"> </w:t>
      </w:r>
      <w:r w:rsidRPr="00DB7537">
        <w:rPr>
          <w:rFonts w:ascii="Sylfaen" w:hAnsi="Sylfaen" w:cs="Sylfaen"/>
          <w:lang w:val="ka-GE"/>
        </w:rPr>
        <w:t>დაცვის</w:t>
      </w:r>
      <w:r w:rsidRPr="00DB7537">
        <w:rPr>
          <w:rFonts w:ascii="Sylfaen" w:hAnsi="Sylfaen" w:cs="DejaVuSerif"/>
          <w:lang w:val="ka-GE"/>
        </w:rPr>
        <w:t xml:space="preserve"> </w:t>
      </w:r>
      <w:r w:rsidRPr="00DB7537">
        <w:rPr>
          <w:rFonts w:ascii="Sylfaen" w:hAnsi="Sylfaen" w:cs="Sylfaen"/>
          <w:lang w:val="ka-GE"/>
        </w:rPr>
        <w:t>მინისტრის</w:t>
      </w:r>
      <w:r w:rsidRPr="00DB7537">
        <w:rPr>
          <w:rFonts w:ascii="Sylfaen" w:hAnsi="Sylfaen" w:cs="DejaVuSerif"/>
          <w:lang w:val="ka-GE"/>
        </w:rPr>
        <w:t xml:space="preserve"> N01-77/</w:t>
      </w:r>
      <w:r w:rsidRPr="00DB7537">
        <w:rPr>
          <w:rFonts w:ascii="Sylfaen" w:hAnsi="Sylfaen" w:cs="Sylfaen"/>
          <w:lang w:val="ka-GE"/>
        </w:rPr>
        <w:t>ო</w:t>
      </w:r>
      <w:r w:rsidRPr="00DB7537">
        <w:rPr>
          <w:rFonts w:ascii="Sylfaen" w:hAnsi="Sylfaen" w:cs="DejaVuSerif"/>
          <w:lang w:val="ka-GE"/>
        </w:rPr>
        <w:t xml:space="preserve"> 22/02/2019 </w:t>
      </w:r>
      <w:r w:rsidRPr="00DB7537">
        <w:rPr>
          <w:rFonts w:ascii="Sylfaen" w:hAnsi="Sylfaen" w:cs="Sylfaen"/>
          <w:lang w:val="ka-GE"/>
        </w:rPr>
        <w:t>წ</w:t>
      </w:r>
      <w:r w:rsidRPr="00DB7537">
        <w:rPr>
          <w:rFonts w:ascii="Sylfaen" w:hAnsi="Sylfaen" w:cs="DejaVuSerif"/>
          <w:lang w:val="ka-GE"/>
        </w:rPr>
        <w:t xml:space="preserve">. </w:t>
      </w:r>
      <w:r w:rsidRPr="00DB7537">
        <w:rPr>
          <w:rFonts w:ascii="Sylfaen" w:hAnsi="Sylfaen" w:cs="Sylfaen"/>
          <w:lang w:val="ka-GE"/>
        </w:rPr>
        <w:t>ბრძანების</w:t>
      </w:r>
      <w:r w:rsidRPr="00DB7537">
        <w:rPr>
          <w:rFonts w:ascii="Sylfaen" w:hAnsi="Sylfaen" w:cs="DejaVuSerif"/>
          <w:lang w:val="ka-GE"/>
        </w:rPr>
        <w:t xml:space="preserve"> N2 </w:t>
      </w:r>
      <w:r w:rsidRPr="00DB7537">
        <w:rPr>
          <w:rFonts w:ascii="Sylfaen" w:hAnsi="Sylfaen" w:cs="Sylfaen"/>
          <w:lang w:val="ka-GE"/>
        </w:rPr>
        <w:t>დანართით</w:t>
      </w:r>
      <w:r w:rsidRPr="00DB7537">
        <w:rPr>
          <w:rFonts w:ascii="Sylfaen" w:hAnsi="Sylfaen" w:cs="DejaVuSerif"/>
          <w:lang w:val="ka-GE"/>
        </w:rPr>
        <w:t xml:space="preserve"> </w:t>
      </w:r>
      <w:r w:rsidRPr="00DB7537">
        <w:rPr>
          <w:rFonts w:ascii="Sylfaen" w:hAnsi="Sylfaen" w:cs="Sylfaen"/>
          <w:lang w:val="ka-GE"/>
        </w:rPr>
        <w:t>დადგენილი</w:t>
      </w:r>
      <w:r w:rsidRPr="00DB7537">
        <w:rPr>
          <w:rFonts w:ascii="Sylfaen" w:hAnsi="Sylfaen" w:cs="DejaVuSerif"/>
          <w:lang w:val="ka-GE"/>
        </w:rPr>
        <w:t xml:space="preserve"> </w:t>
      </w:r>
      <w:r w:rsidRPr="00DB7537">
        <w:rPr>
          <w:rFonts w:ascii="Sylfaen" w:hAnsi="Sylfaen" w:cs="Sylfaen"/>
          <w:lang w:val="ka-GE"/>
        </w:rPr>
        <w:t>პირობების</w:t>
      </w:r>
      <w:r w:rsidRPr="00DB7537">
        <w:rPr>
          <w:rFonts w:ascii="Sylfaen" w:hAnsi="Sylfaen" w:cs="DejaVuSerif"/>
          <w:lang w:val="ka-GE"/>
        </w:rPr>
        <w:t xml:space="preserve"> </w:t>
      </w:r>
      <w:r w:rsidRPr="00DB7537">
        <w:rPr>
          <w:rFonts w:ascii="Sylfaen" w:hAnsi="Sylfaen" w:cs="Sylfaen"/>
          <w:lang w:val="ka-GE"/>
        </w:rPr>
        <w:t>გათვალისწინებით</w:t>
      </w:r>
      <w:r w:rsidRPr="00DB7537">
        <w:rPr>
          <w:rFonts w:ascii="Sylfaen" w:hAnsi="Sylfaen" w:cs="DejaVuSerif"/>
          <w:lang w:val="ka-GE"/>
        </w:rPr>
        <w:t xml:space="preserve">. </w:t>
      </w:r>
      <w:r w:rsidRPr="00DB7537">
        <w:rPr>
          <w:rFonts w:ascii="Sylfaen" w:hAnsi="Sylfaen" w:cs="Sylfaen"/>
          <w:lang w:val="ka-GE"/>
        </w:rPr>
        <w:t>მიმართვების</w:t>
      </w:r>
      <w:r w:rsidRPr="00DB7537">
        <w:rPr>
          <w:rFonts w:ascii="Sylfaen" w:hAnsi="Sylfaen" w:cs="DejaVuSerif"/>
          <w:lang w:val="ka-GE"/>
        </w:rPr>
        <w:t xml:space="preserve"> </w:t>
      </w:r>
      <w:r w:rsidRPr="00DB7537">
        <w:rPr>
          <w:rFonts w:ascii="Sylfaen" w:hAnsi="Sylfaen" w:cs="Sylfaen"/>
          <w:lang w:val="ka-GE"/>
        </w:rPr>
        <w:t>ადმინისტრირების</w:t>
      </w:r>
      <w:r w:rsidRPr="00DB7537">
        <w:rPr>
          <w:rFonts w:ascii="Sylfaen" w:hAnsi="Sylfaen" w:cs="DejaVuSerif"/>
          <w:lang w:val="ka-GE"/>
        </w:rPr>
        <w:t xml:space="preserve"> </w:t>
      </w:r>
      <w:r w:rsidRPr="00DB7537">
        <w:rPr>
          <w:rFonts w:ascii="Sylfaen" w:hAnsi="Sylfaen" w:cs="Sylfaen"/>
          <w:lang w:val="ka-GE"/>
        </w:rPr>
        <w:t>მოდულში</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დახურვისთანავე</w:t>
      </w:r>
      <w:r w:rsidRPr="00DB7537">
        <w:rPr>
          <w:rFonts w:ascii="Sylfaen" w:hAnsi="Sylfaen" w:cs="DejaVu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მაძიებელს</w:t>
      </w:r>
      <w:r w:rsidRPr="00DB7537">
        <w:rPr>
          <w:rFonts w:ascii="Sylfaen" w:hAnsi="Sylfaen" w:cs="LiberationSerif"/>
          <w:lang w:val="ka-GE"/>
        </w:rPr>
        <w:t>/</w:t>
      </w:r>
      <w:r w:rsidRPr="00DB7537">
        <w:rPr>
          <w:rFonts w:ascii="Sylfaen" w:hAnsi="Sylfaen" w:cs="Sylfaen"/>
          <w:lang w:val="ka-GE"/>
        </w:rPr>
        <w:t>განმცხადებელს</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თაობაზე</w:t>
      </w:r>
      <w:r w:rsidRPr="00DB7537">
        <w:rPr>
          <w:rFonts w:ascii="Sylfaen" w:hAnsi="Sylfaen" w:cs="DejaVuSerif"/>
          <w:lang w:val="ka-GE"/>
        </w:rPr>
        <w:t xml:space="preserve"> </w:t>
      </w:r>
      <w:r w:rsidRPr="00DB7537">
        <w:rPr>
          <w:rFonts w:ascii="Sylfaen" w:hAnsi="Sylfaen" w:cs="Sylfaen"/>
          <w:lang w:val="ka-GE"/>
        </w:rPr>
        <w:t>ეცნობება</w:t>
      </w:r>
      <w:r w:rsidRPr="00DB7537">
        <w:rPr>
          <w:rFonts w:ascii="Sylfaen" w:hAnsi="Sylfaen" w:cs="DejaVuSerif"/>
          <w:lang w:val="ka-GE"/>
        </w:rPr>
        <w:t xml:space="preserve"> </w:t>
      </w:r>
      <w:r w:rsidRPr="00DB7537">
        <w:rPr>
          <w:rFonts w:ascii="Sylfaen" w:hAnsi="Sylfaen" w:cs="Sylfaen"/>
          <w:lang w:val="ka-GE"/>
        </w:rPr>
        <w:t>მოკლე</w:t>
      </w:r>
      <w:r w:rsidRPr="00DB7537">
        <w:rPr>
          <w:rFonts w:ascii="Sylfaen" w:hAnsi="Sylfaen" w:cs="DejaVuSerif"/>
          <w:lang w:val="ka-GE"/>
        </w:rPr>
        <w:t xml:space="preserve"> </w:t>
      </w:r>
      <w:r w:rsidRPr="00DB7537">
        <w:rPr>
          <w:rFonts w:ascii="Sylfaen" w:hAnsi="Sylfaen" w:cs="Sylfaen"/>
          <w:lang w:val="ka-GE"/>
        </w:rPr>
        <w:t>ტექსტური</w:t>
      </w:r>
      <w:r w:rsidRPr="00DB7537">
        <w:rPr>
          <w:rFonts w:ascii="Sylfaen" w:hAnsi="Sylfaen" w:cs="DejaVuSerif"/>
          <w:lang w:val="ka-GE"/>
        </w:rPr>
        <w:t xml:space="preserve"> </w:t>
      </w:r>
      <w:r w:rsidRPr="00DB7537">
        <w:rPr>
          <w:rFonts w:ascii="Sylfaen" w:hAnsi="Sylfaen" w:cs="Sylfaen"/>
          <w:lang w:val="ka-GE"/>
        </w:rPr>
        <w:t>შეტყობინებით</w:t>
      </w:r>
      <w:r w:rsidRPr="00DB7537">
        <w:rPr>
          <w:rFonts w:ascii="Sylfaen" w:hAnsi="Sylfaen" w:cs="LiberationSerif"/>
          <w:lang w:val="ka-GE"/>
        </w:rPr>
        <w:t xml:space="preserve">, </w:t>
      </w:r>
      <w:r w:rsidRPr="00DB7537">
        <w:rPr>
          <w:rFonts w:ascii="Sylfaen" w:hAnsi="Sylfaen" w:cs="Sylfaen"/>
          <w:lang w:val="ka-GE"/>
        </w:rPr>
        <w:t>რომელშიც</w:t>
      </w:r>
      <w:r w:rsidRPr="00DB7537">
        <w:rPr>
          <w:rFonts w:ascii="Sylfaen" w:hAnsi="Sylfaen" w:cs="DejaVuSerif"/>
          <w:lang w:val="ka-GE"/>
        </w:rPr>
        <w:t xml:space="preserve"> </w:t>
      </w:r>
      <w:r w:rsidRPr="00DB7537">
        <w:rPr>
          <w:rFonts w:ascii="Sylfaen" w:hAnsi="Sylfaen" w:cs="Sylfaen"/>
          <w:lang w:val="ka-GE"/>
        </w:rPr>
        <w:t>შეუძლებელია</w:t>
      </w:r>
      <w:r w:rsidRPr="00DB7537">
        <w:rPr>
          <w:rFonts w:ascii="Sylfaen" w:hAnsi="Sylfaen" w:cs="DejaVuSerif"/>
          <w:lang w:val="ka-GE"/>
        </w:rPr>
        <w:t xml:space="preserve"> </w:t>
      </w:r>
      <w:r w:rsidRPr="00DB7537">
        <w:rPr>
          <w:rFonts w:ascii="Sylfaen" w:hAnsi="Sylfaen" w:cs="Sylfaen"/>
          <w:lang w:val="ka-GE"/>
        </w:rPr>
        <w:t>სრულად</w:t>
      </w:r>
      <w:r w:rsidRPr="00DB7537">
        <w:rPr>
          <w:rFonts w:ascii="Sylfaen" w:hAnsi="Sylfaen" w:cs="DejaVuSerif"/>
          <w:lang w:val="ka-GE"/>
        </w:rPr>
        <w:t xml:space="preserve"> </w:t>
      </w:r>
      <w:r w:rsidRPr="00DB7537">
        <w:rPr>
          <w:rFonts w:ascii="Sylfaen" w:hAnsi="Sylfaen" w:cs="Sylfaen"/>
          <w:lang w:val="ka-GE"/>
        </w:rPr>
        <w:t>აისახოს</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არგუმენტი</w:t>
      </w:r>
      <w:r w:rsidRPr="00DB7537">
        <w:rPr>
          <w:rFonts w:ascii="Sylfaen" w:hAnsi="Sylfaen" w:cs="DejaVuSerif"/>
          <w:lang w:val="ka-GE"/>
        </w:rPr>
        <w:t xml:space="preserve">. </w:t>
      </w:r>
      <w:r w:rsidRPr="00DB7537">
        <w:rPr>
          <w:rFonts w:ascii="Sylfaen" w:hAnsi="Sylfaen" w:cs="Sylfaen"/>
          <w:lang w:val="ka-GE"/>
        </w:rPr>
        <w:t>ამასთან</w:t>
      </w:r>
      <w:r w:rsidRPr="00DB7537">
        <w:rPr>
          <w:rFonts w:ascii="Sylfaen" w:hAnsi="Sylfaen" w:cs="DejaVuSerif"/>
          <w:lang w:val="ka-GE"/>
        </w:rPr>
        <w:t xml:space="preserve">, </w:t>
      </w:r>
      <w:r w:rsidRPr="00DB7537">
        <w:rPr>
          <w:rFonts w:ascii="Sylfaen" w:hAnsi="Sylfaen" w:cs="Sylfaen"/>
          <w:lang w:val="ka-GE"/>
        </w:rPr>
        <w:t>მოთხოვნის</w:t>
      </w:r>
      <w:r w:rsidRPr="00DB7537">
        <w:rPr>
          <w:rFonts w:ascii="Sylfaen" w:hAnsi="Sylfaen" w:cs="DejaVuSerif"/>
          <w:lang w:val="ka-GE"/>
        </w:rPr>
        <w:t xml:space="preserve"> </w:t>
      </w:r>
      <w:r w:rsidRPr="00DB7537">
        <w:rPr>
          <w:rFonts w:ascii="Sylfaen" w:hAnsi="Sylfaen" w:cs="Sylfaen"/>
          <w:lang w:val="ka-GE"/>
        </w:rPr>
        <w:t>შემთხვევაში</w:t>
      </w:r>
      <w:r w:rsidR="006F267D" w:rsidRPr="00DB7537">
        <w:rPr>
          <w:rFonts w:ascii="Sylfaen" w:hAnsi="Sylfaen" w:cs="DejaVuSerif"/>
          <w:lang w:val="ka-GE"/>
        </w:rPr>
        <w:t xml:space="preserve">, </w:t>
      </w:r>
      <w:r w:rsidRPr="00DB7537">
        <w:rPr>
          <w:rFonts w:ascii="Sylfaen" w:hAnsi="Sylfaen" w:cs="Sylfaen"/>
          <w:lang w:val="ka-GE"/>
        </w:rPr>
        <w:t>მიღებულ</w:t>
      </w:r>
      <w:r w:rsidRPr="00DB7537">
        <w:rPr>
          <w:rFonts w:ascii="Sylfaen" w:hAnsi="Sylfaen" w:cs="DejaVuSerif"/>
          <w:lang w:val="ka-GE"/>
        </w:rPr>
        <w:t xml:space="preserve"> </w:t>
      </w:r>
      <w:r w:rsidRPr="00DB7537">
        <w:rPr>
          <w:rFonts w:ascii="Sylfaen" w:hAnsi="Sylfaen" w:cs="Sylfaen"/>
          <w:lang w:val="ka-GE"/>
        </w:rPr>
        <w:t>გადაწყვეტილებასთან</w:t>
      </w:r>
      <w:r w:rsidRPr="00DB7537">
        <w:rPr>
          <w:rFonts w:ascii="Sylfaen" w:hAnsi="Sylfaen" w:cs="DejaVuSerif"/>
          <w:lang w:val="ka-GE"/>
        </w:rPr>
        <w:t xml:space="preserve"> </w:t>
      </w:r>
      <w:r w:rsidRPr="00DB7537">
        <w:rPr>
          <w:rFonts w:ascii="Sylfaen" w:hAnsi="Sylfaen" w:cs="Sylfaen"/>
          <w:lang w:val="ka-GE"/>
        </w:rPr>
        <w:t>დაკავშირებით</w:t>
      </w:r>
      <w:r w:rsidRPr="00DB7537">
        <w:rPr>
          <w:rFonts w:ascii="Sylfaen" w:hAnsi="Sylfaen" w:cs="DejaVuSerif"/>
          <w:lang w:val="ka-GE"/>
        </w:rPr>
        <w:t xml:space="preserve"> </w:t>
      </w:r>
      <w:r w:rsidRPr="00DB7537">
        <w:rPr>
          <w:rFonts w:ascii="Sylfaen" w:hAnsi="Sylfaen" w:cs="Sylfaen"/>
          <w:lang w:val="ka-GE"/>
        </w:rPr>
        <w:t>განმცხადებელს</w:t>
      </w:r>
      <w:r w:rsidRPr="00DB7537">
        <w:rPr>
          <w:rFonts w:ascii="Sylfaen" w:hAnsi="Sylfaen" w:cs="DejaVuSerif"/>
          <w:lang w:val="ka-GE"/>
        </w:rPr>
        <w:t xml:space="preserve"> </w:t>
      </w:r>
      <w:r w:rsidRPr="00DB7537">
        <w:rPr>
          <w:rFonts w:ascii="Sylfaen" w:hAnsi="Sylfaen" w:cs="Sylfaen"/>
          <w:lang w:val="ka-GE"/>
        </w:rPr>
        <w:t>ეძლევა</w:t>
      </w:r>
      <w:r w:rsidRPr="00DB7537">
        <w:rPr>
          <w:rFonts w:ascii="Sylfaen" w:hAnsi="Sylfaen" w:cs="DejaVuSerif"/>
          <w:lang w:val="ka-GE"/>
        </w:rPr>
        <w:t xml:space="preserve"> </w:t>
      </w:r>
      <w:r w:rsidRPr="00DB7537">
        <w:rPr>
          <w:rFonts w:ascii="Sylfaen" w:hAnsi="Sylfaen" w:cs="Sylfaen"/>
          <w:lang w:val="ka-GE"/>
        </w:rPr>
        <w:t>ამომწურავი</w:t>
      </w:r>
      <w:r w:rsidRPr="00DB7537">
        <w:rPr>
          <w:rFonts w:ascii="Sylfaen" w:hAnsi="Sylfaen" w:cs="DejaVuSerif"/>
          <w:lang w:val="ka-GE"/>
        </w:rPr>
        <w:t xml:space="preserve"> </w:t>
      </w:r>
      <w:r w:rsidRPr="00DB7537">
        <w:rPr>
          <w:rFonts w:ascii="Sylfaen" w:hAnsi="Sylfaen" w:cs="Sylfaen"/>
          <w:lang w:val="ka-GE"/>
        </w:rPr>
        <w:t>განმარტება</w:t>
      </w:r>
      <w:r w:rsidR="006F267D" w:rsidRPr="00DB7537">
        <w:rPr>
          <w:rFonts w:ascii="Sylfaen" w:hAnsi="Sylfaen" w:cs="DejaVuSerif"/>
          <w:lang w:val="ka-GE"/>
        </w:rPr>
        <w:t xml:space="preserve">, </w:t>
      </w:r>
      <w:r w:rsidRPr="00DB7537">
        <w:rPr>
          <w:rFonts w:ascii="Sylfaen" w:hAnsi="Sylfaen" w:cs="Sylfaen"/>
          <w:lang w:val="ka-GE"/>
        </w:rPr>
        <w:t>როგორც</w:t>
      </w:r>
      <w:r w:rsidRPr="00DB7537">
        <w:rPr>
          <w:rFonts w:ascii="Sylfaen" w:hAnsi="Sylfaen" w:cs="DejaVuSerif"/>
          <w:lang w:val="ka-GE"/>
        </w:rPr>
        <w:t xml:space="preserve"> </w:t>
      </w:r>
      <w:r w:rsidRPr="00DB7537">
        <w:rPr>
          <w:rFonts w:ascii="Sylfaen" w:hAnsi="Sylfaen" w:cs="Sylfaen"/>
          <w:lang w:val="ka-GE"/>
        </w:rPr>
        <w:t>სიტყვიერად</w:t>
      </w:r>
      <w:r w:rsidRPr="00DB7537">
        <w:rPr>
          <w:rFonts w:ascii="Sylfaen" w:hAnsi="Sylfaen" w:cs="DejaVuSerif"/>
          <w:lang w:val="ka-GE"/>
        </w:rPr>
        <w:t xml:space="preserve">, </w:t>
      </w:r>
      <w:r w:rsidRPr="00DB7537">
        <w:rPr>
          <w:rFonts w:ascii="Sylfaen" w:hAnsi="Sylfaen" w:cs="Sylfaen"/>
          <w:lang w:val="ka-GE"/>
        </w:rPr>
        <w:t>ასევე</w:t>
      </w:r>
      <w:r w:rsidRPr="00DB7537">
        <w:rPr>
          <w:rFonts w:ascii="Sylfaen" w:hAnsi="Sylfaen" w:cs="DejaVuSerif"/>
          <w:lang w:val="ka-GE"/>
        </w:rPr>
        <w:t xml:space="preserve">, </w:t>
      </w:r>
      <w:r w:rsidRPr="00DB7537">
        <w:rPr>
          <w:rFonts w:ascii="Sylfaen" w:hAnsi="Sylfaen" w:cs="Sylfaen"/>
          <w:lang w:val="ka-GE"/>
        </w:rPr>
        <w:t>წერილობით</w:t>
      </w:r>
      <w:r w:rsidRPr="00DB7537">
        <w:rPr>
          <w:rFonts w:ascii="Sylfaen" w:hAnsi="Sylfaen" w:cs="DejaVuSerif"/>
          <w:lang w:val="ka-GE"/>
        </w:rPr>
        <w:t>.</w:t>
      </w:r>
    </w:p>
    <w:p w14:paraId="0C8650E1" w14:textId="77777777" w:rsidR="00B45FD0" w:rsidRPr="00DB7537" w:rsidRDefault="00B45FD0" w:rsidP="00B45FD0">
      <w:pPr>
        <w:autoSpaceDE w:val="0"/>
        <w:autoSpaceDN w:val="0"/>
        <w:adjustRightInd w:val="0"/>
        <w:spacing w:after="0" w:line="240" w:lineRule="auto"/>
        <w:jc w:val="both"/>
        <w:rPr>
          <w:rFonts w:ascii="Sylfaen" w:hAnsi="Sylfaen" w:cs="Sylfaen"/>
          <w:lang w:val="ka-GE"/>
        </w:rPr>
      </w:pPr>
    </w:p>
    <w:p w14:paraId="1DE68F7E" w14:textId="2E4E3F07" w:rsidR="00CC57FD" w:rsidRPr="00DB7537" w:rsidRDefault="00CC57FD"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Sylfaen"/>
          <w:lang w:val="ka-GE"/>
        </w:rPr>
        <w:t>დამატებით</w:t>
      </w:r>
      <w:r w:rsidRPr="00DB7537">
        <w:rPr>
          <w:rFonts w:ascii="Sylfaen" w:hAnsi="Sylfaen" w:cs="DejaVuSerif"/>
          <w:lang w:val="ka-GE"/>
        </w:rPr>
        <w:t xml:space="preserve"> </w:t>
      </w:r>
      <w:r w:rsidRPr="00DB7537">
        <w:rPr>
          <w:rFonts w:ascii="Sylfaen" w:hAnsi="Sylfaen" w:cs="Sylfaen"/>
          <w:lang w:val="ka-GE"/>
        </w:rPr>
        <w:t>მიმდინარეობს</w:t>
      </w:r>
      <w:r w:rsidRPr="00DB7537">
        <w:rPr>
          <w:rFonts w:ascii="Sylfaen" w:hAnsi="Sylfaen" w:cs="DejaVuSerif"/>
          <w:lang w:val="ka-GE"/>
        </w:rPr>
        <w:t xml:space="preserve"> </w:t>
      </w:r>
      <w:r w:rsidRPr="00DB7537">
        <w:rPr>
          <w:rFonts w:ascii="Sylfaen" w:hAnsi="Sylfaen" w:cs="Sylfaen"/>
          <w:lang w:val="ka-GE"/>
        </w:rPr>
        <w:t>აქტიური</w:t>
      </w:r>
      <w:r w:rsidRPr="00DB7537">
        <w:rPr>
          <w:rFonts w:ascii="Sylfaen" w:hAnsi="Sylfaen" w:cs="DejaVuSerif"/>
          <w:lang w:val="ka-GE"/>
        </w:rPr>
        <w:t xml:space="preserve"> </w:t>
      </w:r>
      <w:r w:rsidRPr="00DB7537">
        <w:rPr>
          <w:rFonts w:ascii="Sylfaen" w:hAnsi="Sylfaen" w:cs="Sylfaen"/>
          <w:lang w:val="ka-GE"/>
        </w:rPr>
        <w:t>მუშაობა</w:t>
      </w:r>
      <w:r w:rsidRPr="00DB7537">
        <w:rPr>
          <w:rFonts w:ascii="Sylfaen" w:hAnsi="Sylfaen" w:cs="DejaVuSerif"/>
          <w:lang w:val="ka-GE"/>
        </w:rPr>
        <w:t xml:space="preserve"> </w:t>
      </w:r>
      <w:r w:rsidRPr="00DB7537">
        <w:rPr>
          <w:rFonts w:ascii="Sylfaen" w:hAnsi="Sylfaen" w:cs="Sylfaen"/>
          <w:lang w:val="ka-GE"/>
        </w:rPr>
        <w:t>მიმართვების</w:t>
      </w:r>
      <w:r w:rsidRPr="00DB7537">
        <w:rPr>
          <w:rFonts w:ascii="Sylfaen" w:hAnsi="Sylfaen" w:cs="DejaVuSerif"/>
          <w:lang w:val="ka-GE"/>
        </w:rPr>
        <w:t xml:space="preserve"> </w:t>
      </w:r>
      <w:r w:rsidRPr="00DB7537">
        <w:rPr>
          <w:rFonts w:ascii="Sylfaen" w:hAnsi="Sylfaen" w:cs="Sylfaen"/>
          <w:lang w:val="ka-GE"/>
        </w:rPr>
        <w:t>ადმინისტრირების</w:t>
      </w:r>
      <w:r w:rsidR="006F267D" w:rsidRPr="00DB7537">
        <w:rPr>
          <w:rFonts w:ascii="Sylfaen" w:hAnsi="Sylfaen" w:cs="DejaVuSerif"/>
          <w:lang w:val="ka-GE"/>
        </w:rPr>
        <w:t xml:space="preserve"> </w:t>
      </w:r>
      <w:r w:rsidRPr="00DB7537">
        <w:rPr>
          <w:rFonts w:ascii="Sylfaen" w:hAnsi="Sylfaen" w:cs="Sylfaen"/>
          <w:lang w:val="ka-GE"/>
        </w:rPr>
        <w:t>მოდულის</w:t>
      </w:r>
      <w:r w:rsidRPr="00DB7537">
        <w:rPr>
          <w:rFonts w:ascii="Sylfaen" w:hAnsi="Sylfaen" w:cs="DejaVuSerif"/>
          <w:lang w:val="ka-GE"/>
        </w:rPr>
        <w:t xml:space="preserve"> </w:t>
      </w:r>
      <w:r w:rsidRPr="00DB7537">
        <w:rPr>
          <w:rFonts w:ascii="Sylfaen" w:hAnsi="Sylfaen" w:cs="Sylfaen"/>
          <w:lang w:val="ka-GE"/>
        </w:rPr>
        <w:t>სრულყოფის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რომელიც</w:t>
      </w:r>
      <w:r w:rsidRPr="00DB7537">
        <w:rPr>
          <w:rFonts w:ascii="Sylfaen" w:hAnsi="Sylfaen" w:cs="DejaVuSerif"/>
          <w:lang w:val="ka-GE"/>
        </w:rPr>
        <w:t xml:space="preserve"> </w:t>
      </w:r>
      <w:r w:rsidRPr="00DB7537">
        <w:rPr>
          <w:rFonts w:ascii="Sylfaen" w:hAnsi="Sylfaen" w:cs="Sylfaen"/>
          <w:lang w:val="ka-GE"/>
        </w:rPr>
        <w:t>შესაძლებლობას</w:t>
      </w:r>
      <w:r w:rsidRPr="00DB7537">
        <w:rPr>
          <w:rFonts w:ascii="Sylfaen" w:hAnsi="Sylfaen" w:cs="DejaVuSerif"/>
          <w:lang w:val="ka-GE"/>
        </w:rPr>
        <w:t xml:space="preserve"> </w:t>
      </w:r>
      <w:r w:rsidRPr="00DB7537">
        <w:rPr>
          <w:rFonts w:ascii="Sylfaen" w:hAnsi="Sylfaen" w:cs="Sylfaen"/>
          <w:lang w:val="ka-GE"/>
        </w:rPr>
        <w:t>მოგვცემს</w:t>
      </w:r>
      <w:r w:rsidRPr="00DB7537">
        <w:rPr>
          <w:rFonts w:ascii="Sylfaen" w:hAnsi="Sylfaen" w:cs="DejaVuSerif"/>
          <w:lang w:val="ka-GE"/>
        </w:rPr>
        <w:t xml:space="preserve"> </w:t>
      </w:r>
      <w:r w:rsidRPr="00DB7537">
        <w:rPr>
          <w:rFonts w:ascii="Sylfaen" w:hAnsi="Sylfaen" w:cs="Sylfaen"/>
          <w:lang w:val="ka-GE"/>
        </w:rPr>
        <w:t>არგუმენტის</w:t>
      </w:r>
      <w:r w:rsidRPr="00DB7537">
        <w:rPr>
          <w:rFonts w:ascii="Sylfaen" w:hAnsi="Sylfaen" w:cs="DejaVuSerif"/>
          <w:lang w:val="ka-GE"/>
        </w:rPr>
        <w:t xml:space="preserve"> </w:t>
      </w:r>
      <w:r w:rsidRPr="00DB7537">
        <w:rPr>
          <w:rFonts w:ascii="Sylfaen" w:hAnsi="Sylfaen" w:cs="Sylfaen"/>
          <w:lang w:val="ka-GE"/>
        </w:rPr>
        <w:t>ველში</w:t>
      </w:r>
      <w:r w:rsidR="006F267D" w:rsidRPr="00DB7537">
        <w:rPr>
          <w:rFonts w:ascii="Sylfaen" w:hAnsi="Sylfaen" w:cs="DejaVuSerif"/>
          <w:lang w:val="ka-GE"/>
        </w:rPr>
        <w:t xml:space="preserve"> </w:t>
      </w:r>
      <w:r w:rsidRPr="00DB7537">
        <w:rPr>
          <w:rFonts w:ascii="Sylfaen" w:hAnsi="Sylfaen" w:cs="Sylfaen"/>
          <w:lang w:val="ka-GE"/>
        </w:rPr>
        <w:t>მითითებული</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საფუძველი</w:t>
      </w:r>
      <w:r w:rsidRPr="00DB7537">
        <w:rPr>
          <w:rFonts w:ascii="Sylfaen" w:hAnsi="Sylfaen" w:cs="DejaVuSerif"/>
          <w:lang w:val="ka-GE"/>
        </w:rPr>
        <w:t xml:space="preserve"> </w:t>
      </w:r>
      <w:r w:rsidRPr="00DB7537">
        <w:rPr>
          <w:rFonts w:ascii="Sylfaen" w:hAnsi="Sylfaen" w:cs="Sylfaen"/>
          <w:lang w:val="ka-GE"/>
        </w:rPr>
        <w:t>აისახოს</w:t>
      </w:r>
      <w:r w:rsidRPr="00DB7537">
        <w:rPr>
          <w:rFonts w:ascii="Sylfaen" w:hAnsi="Sylfaen" w:cs="DejaVuSerif"/>
          <w:lang w:val="ka-GE"/>
        </w:rPr>
        <w:t xml:space="preserve"> </w:t>
      </w:r>
      <w:r w:rsidRPr="00DB7537">
        <w:rPr>
          <w:rFonts w:ascii="Sylfaen" w:hAnsi="Sylfaen" w:cs="Sylfaen"/>
          <w:lang w:val="ka-GE"/>
        </w:rPr>
        <w:t>სხდომის</w:t>
      </w:r>
      <w:r w:rsidRPr="00DB7537">
        <w:rPr>
          <w:rFonts w:ascii="Sylfaen" w:hAnsi="Sylfaen" w:cs="DejaVuSerif"/>
          <w:lang w:val="ka-GE"/>
        </w:rPr>
        <w:t xml:space="preserve"> </w:t>
      </w:r>
      <w:r w:rsidRPr="00DB7537">
        <w:rPr>
          <w:rFonts w:ascii="Sylfaen" w:hAnsi="Sylfaen" w:cs="Sylfaen"/>
          <w:lang w:val="ka-GE"/>
        </w:rPr>
        <w:t>მასალაში</w:t>
      </w:r>
      <w:r w:rsidRPr="00DB7537">
        <w:rPr>
          <w:rFonts w:ascii="Sylfaen" w:hAnsi="Sylfaen" w:cs="DejaVuSerif"/>
          <w:lang w:val="ka-GE"/>
        </w:rPr>
        <w:t>.</w:t>
      </w:r>
    </w:p>
    <w:p w14:paraId="17D97E70" w14:textId="77777777" w:rsidR="00B45FD0" w:rsidRPr="00DB7537" w:rsidRDefault="00B45FD0" w:rsidP="00B45FD0">
      <w:pPr>
        <w:spacing w:after="0"/>
        <w:jc w:val="both"/>
        <w:rPr>
          <w:rFonts w:ascii="Sylfaen" w:hAnsi="Sylfaen"/>
          <w:shd w:val="clear" w:color="auto" w:fill="FFFFFF"/>
          <w:lang w:val="ka-GE"/>
        </w:rPr>
      </w:pPr>
    </w:p>
    <w:p w14:paraId="0AD4B8C0" w14:textId="01422D81" w:rsidR="004A2A1B" w:rsidRPr="00DB7537" w:rsidRDefault="004A2A1B" w:rsidP="00005059">
      <w:pPr>
        <w:spacing w:after="0"/>
        <w:ind w:firstLine="720"/>
        <w:jc w:val="both"/>
        <w:rPr>
          <w:rFonts w:ascii="Sylfaen" w:hAnsi="Sylfaen" w:cs="Microsoft Sans Serif"/>
          <w:lang w:val="ka-GE"/>
        </w:rPr>
      </w:pPr>
      <w:r w:rsidRPr="00DB7537">
        <w:rPr>
          <w:rFonts w:ascii="Sylfaen" w:hAnsi="Sylfaen"/>
          <w:shd w:val="clear" w:color="auto" w:fill="FFFFFF"/>
          <w:lang w:val="ka-GE"/>
        </w:rPr>
        <w:t>მინისტრის N01-77/ო ბრძანებით (მე-2 დანართით) განსაზღვრულია ექსპერტების მიერ დასკვნის მომზადების და გამოგზავნის წესი, ასევე ამავე ბრძანების დანართის სახით არის დამტკიცებული ექსპერტული დასკვნების ფორმები მკურნალობის, კვლევისა და მედიკამენტის საჭიროების შესახებ.</w:t>
      </w:r>
    </w:p>
    <w:p w14:paraId="28F78F32" w14:textId="77777777" w:rsidR="0061139D" w:rsidRPr="00DB7537" w:rsidRDefault="0061139D" w:rsidP="0061139D">
      <w:pPr>
        <w:autoSpaceDE w:val="0"/>
        <w:autoSpaceDN w:val="0"/>
        <w:adjustRightInd w:val="0"/>
        <w:spacing w:after="0" w:line="240" w:lineRule="auto"/>
        <w:ind w:firstLine="720"/>
        <w:jc w:val="both"/>
        <w:rPr>
          <w:rFonts w:ascii="Sylfaen" w:hAnsi="Sylfaen" w:cs="DejaVuSerif"/>
          <w:lang w:val="ka-GE"/>
        </w:rPr>
      </w:pPr>
    </w:p>
    <w:p w14:paraId="15991928" w14:textId="1C61B45E" w:rsidR="00EF38F7" w:rsidRPr="00DB7537" w:rsidRDefault="00F31CB1" w:rsidP="00AC415F">
      <w:pPr>
        <w:jc w:val="both"/>
        <w:rPr>
          <w:rFonts w:ascii="Sylfaen" w:hAnsi="Sylfaen"/>
          <w:b/>
          <w:lang w:val="ka-GE"/>
        </w:rPr>
      </w:pPr>
      <w:r w:rsidRPr="00DB7537">
        <w:rPr>
          <w:rFonts w:ascii="Sylfaen" w:hAnsi="Sylfaen" w:cs="Sylfaen"/>
          <w:b/>
          <w:lang w:val="ka-GE"/>
        </w:rPr>
        <w:t>პ</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მოწვეული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ექსპერტების</w:t>
      </w:r>
      <w:r w:rsidR="00EF38F7" w:rsidRPr="00DB7537">
        <w:rPr>
          <w:rFonts w:ascii="Sylfaen" w:hAnsi="Sylfaen"/>
          <w:b/>
          <w:lang w:val="ka-GE"/>
        </w:rPr>
        <w:t xml:space="preserve"> </w:t>
      </w:r>
      <w:r w:rsidR="00EF38F7" w:rsidRPr="00DB7537">
        <w:rPr>
          <w:rFonts w:ascii="Sylfaen" w:hAnsi="Sylfaen" w:cs="Sylfaen"/>
          <w:b/>
          <w:lang w:val="ka-GE"/>
        </w:rPr>
        <w:t>საქმიანობის</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საექსპერტო</w:t>
      </w:r>
      <w:r w:rsidR="00EF38F7" w:rsidRPr="00DB7537">
        <w:rPr>
          <w:rFonts w:ascii="Sylfaen" w:hAnsi="Sylfaen"/>
          <w:b/>
          <w:lang w:val="ka-GE"/>
        </w:rPr>
        <w:t xml:space="preserve"> </w:t>
      </w:r>
      <w:r w:rsidR="00EF38F7" w:rsidRPr="00DB7537">
        <w:rPr>
          <w:rFonts w:ascii="Sylfaen" w:hAnsi="Sylfaen" w:cs="Sylfaen"/>
          <w:b/>
          <w:lang w:val="ka-GE"/>
        </w:rPr>
        <w:t>დასკვნის</w:t>
      </w:r>
      <w:r w:rsidR="00EF38F7" w:rsidRPr="00DB7537">
        <w:rPr>
          <w:rFonts w:ascii="Sylfaen" w:hAnsi="Sylfaen"/>
          <w:b/>
          <w:lang w:val="ka-GE"/>
        </w:rPr>
        <w:t xml:space="preserve"> </w:t>
      </w:r>
      <w:r w:rsidR="00EF38F7" w:rsidRPr="00DB7537">
        <w:rPr>
          <w:rFonts w:ascii="Sylfaen" w:hAnsi="Sylfaen" w:cs="Sylfaen"/>
          <w:b/>
          <w:lang w:val="ka-GE"/>
        </w:rPr>
        <w:t>მომზადების</w:t>
      </w:r>
      <w:r w:rsidR="00EF38F7" w:rsidRPr="00DB7537">
        <w:rPr>
          <w:rFonts w:ascii="Sylfaen" w:hAnsi="Sylfaen"/>
          <w:b/>
          <w:lang w:val="ka-GE"/>
        </w:rPr>
        <w:t>/</w:t>
      </w:r>
      <w:r w:rsidR="00EF38F7" w:rsidRPr="00DB7537">
        <w:rPr>
          <w:rFonts w:ascii="Sylfaen" w:hAnsi="Sylfaen" w:cs="Sylfaen"/>
          <w:b/>
          <w:lang w:val="ka-GE"/>
        </w:rPr>
        <w:t>განხილვის</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მათი</w:t>
      </w:r>
      <w:r w:rsidR="00EF38F7" w:rsidRPr="00DB7537">
        <w:rPr>
          <w:rFonts w:ascii="Sylfaen" w:hAnsi="Sylfaen"/>
          <w:b/>
          <w:lang w:val="ka-GE"/>
        </w:rPr>
        <w:t xml:space="preserve"> </w:t>
      </w:r>
      <w:r w:rsidR="00EF38F7" w:rsidRPr="00DB7537">
        <w:rPr>
          <w:rFonts w:ascii="Sylfaen" w:hAnsi="Sylfaen" w:cs="Sylfaen"/>
          <w:b/>
          <w:lang w:val="ka-GE"/>
        </w:rPr>
        <w:t>პასუხისმგებლობის</w:t>
      </w:r>
      <w:r w:rsidR="00EF38F7" w:rsidRPr="00DB7537">
        <w:rPr>
          <w:rFonts w:ascii="Sylfaen" w:hAnsi="Sylfaen"/>
          <w:b/>
          <w:lang w:val="ka-GE"/>
        </w:rPr>
        <w:t xml:space="preserve"> </w:t>
      </w:r>
      <w:r w:rsidR="00EF38F7" w:rsidRPr="00DB7537">
        <w:rPr>
          <w:rFonts w:ascii="Sylfaen" w:hAnsi="Sylfaen" w:cs="Sylfaen"/>
          <w:b/>
          <w:lang w:val="ka-GE"/>
        </w:rPr>
        <w:t>მარეგულირებელი</w:t>
      </w:r>
      <w:r w:rsidR="00EF38F7" w:rsidRPr="00DB7537">
        <w:rPr>
          <w:rFonts w:ascii="Sylfaen" w:hAnsi="Sylfaen"/>
          <w:b/>
          <w:lang w:val="ka-GE"/>
        </w:rPr>
        <w:t xml:space="preserve"> </w:t>
      </w:r>
      <w:r w:rsidR="00EF38F7" w:rsidRPr="00DB7537">
        <w:rPr>
          <w:rFonts w:ascii="Sylfaen" w:hAnsi="Sylfaen" w:cs="Sylfaen"/>
          <w:b/>
          <w:lang w:val="ka-GE"/>
        </w:rPr>
        <w:t>ნორმები</w:t>
      </w:r>
      <w:r w:rsidR="00EF38F7" w:rsidRPr="00DB7537">
        <w:rPr>
          <w:rFonts w:ascii="Sylfaen" w:hAnsi="Sylfaen"/>
          <w:b/>
          <w:lang w:val="ka-GE"/>
        </w:rPr>
        <w:t xml:space="preserve">; </w:t>
      </w:r>
    </w:p>
    <w:p w14:paraId="24799C51" w14:textId="3C4FB223" w:rsidR="00382A96" w:rsidRPr="00DB7537" w:rsidRDefault="00382A96" w:rsidP="00005059">
      <w:pPr>
        <w:ind w:firstLine="720"/>
        <w:jc w:val="both"/>
        <w:rPr>
          <w:rFonts w:ascii="Sylfaen" w:hAnsi="Sylfaen"/>
          <w:lang w:val="ka-GE"/>
        </w:rPr>
      </w:pPr>
      <w:r w:rsidRPr="00DB7537">
        <w:rPr>
          <w:rFonts w:ascii="Sylfaen" w:hAnsi="Sylfaen"/>
          <w:lang w:val="ka-GE"/>
        </w:rPr>
        <w:t>იხ. „</w:t>
      </w:r>
      <w:r w:rsidR="00F31CB1" w:rsidRPr="00DB7537">
        <w:rPr>
          <w:rFonts w:ascii="Sylfaen" w:hAnsi="Sylfaen"/>
          <w:lang w:val="ka-GE"/>
        </w:rPr>
        <w:t>ო</w:t>
      </w:r>
      <w:r w:rsidRPr="00DB7537">
        <w:rPr>
          <w:rFonts w:ascii="Sylfaen" w:hAnsi="Sylfaen"/>
          <w:lang w:val="ka-GE"/>
        </w:rPr>
        <w:t xml:space="preserve">)“ </w:t>
      </w:r>
      <w:r w:rsidR="00D95879" w:rsidRPr="00DB7537">
        <w:rPr>
          <w:rFonts w:ascii="Sylfaen" w:hAnsi="Sylfaen"/>
          <w:lang w:val="ka-GE"/>
        </w:rPr>
        <w:t>რე</w:t>
      </w:r>
      <w:r w:rsidRPr="00DB7537">
        <w:rPr>
          <w:rFonts w:ascii="Sylfaen" w:hAnsi="Sylfaen"/>
          <w:lang w:val="ka-GE"/>
        </w:rPr>
        <w:t>კომენდაციის პასუხი</w:t>
      </w:r>
    </w:p>
    <w:p w14:paraId="2D66D1CC" w14:textId="271EC478" w:rsidR="00EF38F7" w:rsidRPr="00DB7537" w:rsidRDefault="00F31CB1" w:rsidP="00AC415F">
      <w:pPr>
        <w:jc w:val="both"/>
        <w:rPr>
          <w:rFonts w:ascii="Sylfaen" w:hAnsi="Sylfaen"/>
          <w:b/>
          <w:lang w:val="ka-GE"/>
        </w:rPr>
      </w:pPr>
      <w:r w:rsidRPr="00DB7537">
        <w:rPr>
          <w:rFonts w:ascii="Sylfaen" w:hAnsi="Sylfaen" w:cs="Sylfaen"/>
          <w:b/>
          <w:lang w:val="ka-GE"/>
        </w:rPr>
        <w:t>ჟ</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გეგმა</w:t>
      </w:r>
      <w:r w:rsidR="00EF38F7" w:rsidRPr="00DB7537">
        <w:rPr>
          <w:rFonts w:ascii="Sylfaen" w:hAnsi="Sylfaen"/>
          <w:b/>
          <w:lang w:val="ka-GE"/>
        </w:rPr>
        <w:t xml:space="preserve">, </w:t>
      </w:r>
      <w:r w:rsidR="00EF38F7" w:rsidRPr="00DB7537">
        <w:rPr>
          <w:rFonts w:ascii="Sylfaen" w:hAnsi="Sylfaen" w:cs="Sylfaen"/>
          <w:b/>
          <w:lang w:val="ka-GE"/>
        </w:rPr>
        <w:t>რომელიც</w:t>
      </w:r>
      <w:r w:rsidR="00EF38F7" w:rsidRPr="00DB7537">
        <w:rPr>
          <w:rFonts w:ascii="Sylfaen" w:hAnsi="Sylfaen"/>
          <w:b/>
          <w:lang w:val="ka-GE"/>
        </w:rPr>
        <w:t xml:space="preserve"> </w:t>
      </w:r>
      <w:r w:rsidR="00EF38F7" w:rsidRPr="00DB7537">
        <w:rPr>
          <w:rFonts w:ascii="Sylfaen" w:hAnsi="Sylfaen" w:cs="Sylfaen"/>
          <w:b/>
          <w:lang w:val="ka-GE"/>
        </w:rPr>
        <w:t>უზრუნველყოფს</w:t>
      </w:r>
      <w:r w:rsidR="00EF38F7" w:rsidRPr="00DB7537">
        <w:rPr>
          <w:rFonts w:ascii="Sylfaen" w:hAnsi="Sylfaen"/>
          <w:b/>
          <w:lang w:val="ka-GE"/>
        </w:rPr>
        <w:t xml:space="preserve"> </w:t>
      </w:r>
      <w:r w:rsidR="00EF38F7" w:rsidRPr="00DB7537">
        <w:rPr>
          <w:rFonts w:ascii="Sylfaen" w:hAnsi="Sylfaen" w:cs="Sylfaen"/>
          <w:b/>
          <w:lang w:val="ka-GE"/>
        </w:rPr>
        <w:t>უწყვეტი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განათლების</w:t>
      </w:r>
      <w:r w:rsidR="00EF38F7" w:rsidRPr="00DB7537">
        <w:rPr>
          <w:rFonts w:ascii="Sylfaen" w:hAnsi="Sylfaen"/>
          <w:b/>
          <w:lang w:val="ka-GE"/>
        </w:rPr>
        <w:t xml:space="preserve"> </w:t>
      </w:r>
      <w:r w:rsidR="00EF38F7" w:rsidRPr="00DB7537">
        <w:rPr>
          <w:rFonts w:ascii="Sylfaen" w:hAnsi="Sylfaen" w:cs="Sylfaen"/>
          <w:b/>
          <w:lang w:val="ka-GE"/>
        </w:rPr>
        <w:t>სისტემის</w:t>
      </w:r>
      <w:r w:rsidR="00EF38F7" w:rsidRPr="00DB7537">
        <w:rPr>
          <w:rFonts w:ascii="Sylfaen" w:hAnsi="Sylfaen"/>
          <w:b/>
          <w:lang w:val="ka-GE"/>
        </w:rPr>
        <w:t xml:space="preserve"> </w:t>
      </w:r>
      <w:r w:rsidR="00EF38F7" w:rsidRPr="00DB7537">
        <w:rPr>
          <w:rFonts w:ascii="Sylfaen" w:hAnsi="Sylfaen" w:cs="Sylfaen"/>
          <w:b/>
          <w:lang w:val="ka-GE"/>
        </w:rPr>
        <w:t>ფარგლებში</w:t>
      </w:r>
      <w:r w:rsidR="00EF38F7" w:rsidRPr="00DB7537">
        <w:rPr>
          <w:rFonts w:ascii="Sylfaen" w:hAnsi="Sylfaen"/>
          <w:b/>
          <w:lang w:val="ka-GE"/>
        </w:rPr>
        <w:t xml:space="preserve"> </w:t>
      </w:r>
      <w:r w:rsidR="00EF38F7" w:rsidRPr="00DB7537">
        <w:rPr>
          <w:rFonts w:ascii="Sylfaen" w:hAnsi="Sylfaen" w:cs="Sylfaen"/>
          <w:b/>
          <w:lang w:val="ka-GE"/>
        </w:rPr>
        <w:t>ექთნების</w:t>
      </w:r>
      <w:r w:rsidR="00EF38F7" w:rsidRPr="00DB7537">
        <w:rPr>
          <w:rFonts w:ascii="Sylfaen" w:hAnsi="Sylfaen"/>
          <w:b/>
          <w:lang w:val="ka-GE"/>
        </w:rPr>
        <w:t xml:space="preserve"> </w:t>
      </w:r>
      <w:r w:rsidR="00EF38F7" w:rsidRPr="00DB7537">
        <w:rPr>
          <w:rFonts w:ascii="Sylfaen" w:hAnsi="Sylfaen" w:cs="Sylfaen"/>
          <w:b/>
          <w:lang w:val="ka-GE"/>
        </w:rPr>
        <w:t>მომზადებისა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პროფესიული</w:t>
      </w:r>
      <w:r w:rsidR="00EF38F7" w:rsidRPr="00DB7537">
        <w:rPr>
          <w:rFonts w:ascii="Sylfaen" w:hAnsi="Sylfaen"/>
          <w:b/>
          <w:lang w:val="ka-GE"/>
        </w:rPr>
        <w:t xml:space="preserve"> </w:t>
      </w:r>
      <w:r w:rsidR="00EF38F7" w:rsidRPr="00DB7537">
        <w:rPr>
          <w:rFonts w:ascii="Sylfaen" w:hAnsi="Sylfaen" w:cs="Sylfaen"/>
          <w:b/>
          <w:lang w:val="ka-GE"/>
        </w:rPr>
        <w:t>რეგულირების</w:t>
      </w:r>
      <w:r w:rsidR="00EF38F7" w:rsidRPr="00DB7537">
        <w:rPr>
          <w:rFonts w:ascii="Sylfaen" w:hAnsi="Sylfaen"/>
          <w:b/>
          <w:lang w:val="ka-GE"/>
        </w:rPr>
        <w:t xml:space="preserve"> </w:t>
      </w:r>
      <w:r w:rsidR="00EF38F7" w:rsidRPr="00DB7537">
        <w:rPr>
          <w:rFonts w:ascii="Sylfaen" w:hAnsi="Sylfaen" w:cs="Sylfaen"/>
          <w:b/>
          <w:lang w:val="ka-GE"/>
        </w:rPr>
        <w:t>მდგრადი</w:t>
      </w:r>
      <w:r w:rsidR="00EF38F7" w:rsidRPr="00DB7537">
        <w:rPr>
          <w:rFonts w:ascii="Sylfaen" w:hAnsi="Sylfaen"/>
          <w:b/>
          <w:lang w:val="ka-GE"/>
        </w:rPr>
        <w:t xml:space="preserve"> </w:t>
      </w:r>
      <w:r w:rsidR="00EF38F7" w:rsidRPr="00DB7537">
        <w:rPr>
          <w:rFonts w:ascii="Sylfaen" w:hAnsi="Sylfaen" w:cs="Sylfaen"/>
          <w:b/>
          <w:lang w:val="ka-GE"/>
        </w:rPr>
        <w:t>სისტემის</w:t>
      </w:r>
      <w:r w:rsidR="00EF38F7" w:rsidRPr="00DB7537">
        <w:rPr>
          <w:rFonts w:ascii="Sylfaen" w:hAnsi="Sylfaen"/>
          <w:b/>
          <w:lang w:val="ka-GE"/>
        </w:rPr>
        <w:t xml:space="preserve"> </w:t>
      </w:r>
      <w:r w:rsidR="00EF38F7" w:rsidRPr="00DB7537">
        <w:rPr>
          <w:rFonts w:ascii="Sylfaen" w:hAnsi="Sylfaen" w:cs="Sylfaen"/>
          <w:b/>
          <w:lang w:val="ka-GE"/>
        </w:rPr>
        <w:t>ჩამოყალიბებას</w:t>
      </w:r>
      <w:r w:rsidR="00EF38F7" w:rsidRPr="00DB7537">
        <w:rPr>
          <w:rFonts w:ascii="Sylfaen" w:hAnsi="Sylfaen"/>
          <w:b/>
          <w:lang w:val="ka-GE"/>
        </w:rPr>
        <w:t xml:space="preserve">, </w:t>
      </w:r>
      <w:r w:rsidR="00EF38F7" w:rsidRPr="00DB7537">
        <w:rPr>
          <w:rFonts w:ascii="Sylfaen" w:hAnsi="Sylfaen" w:cs="Sylfaen"/>
          <w:b/>
          <w:lang w:val="ka-GE"/>
        </w:rPr>
        <w:t>აგრეთვე</w:t>
      </w:r>
      <w:r w:rsidR="00EF38F7" w:rsidRPr="00DB7537">
        <w:rPr>
          <w:rFonts w:ascii="Sylfaen" w:hAnsi="Sylfaen"/>
          <w:b/>
          <w:lang w:val="ka-GE"/>
        </w:rPr>
        <w:t xml:space="preserve"> </w:t>
      </w:r>
      <w:r w:rsidR="00EF38F7" w:rsidRPr="00DB7537">
        <w:rPr>
          <w:rFonts w:ascii="Sylfaen" w:hAnsi="Sylfaen" w:cs="Sylfaen"/>
          <w:b/>
          <w:lang w:val="ka-GE"/>
        </w:rPr>
        <w:t>სახელმწიფოს</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საექთნო</w:t>
      </w:r>
      <w:r w:rsidR="00EF38F7" w:rsidRPr="00DB7537">
        <w:rPr>
          <w:rFonts w:ascii="Sylfaen" w:hAnsi="Sylfaen"/>
          <w:b/>
          <w:lang w:val="ka-GE"/>
        </w:rPr>
        <w:t xml:space="preserve"> </w:t>
      </w:r>
      <w:r w:rsidR="00EF38F7" w:rsidRPr="00DB7537">
        <w:rPr>
          <w:rFonts w:ascii="Sylfaen" w:hAnsi="Sylfaen" w:cs="Sylfaen"/>
          <w:b/>
          <w:lang w:val="ka-GE"/>
        </w:rPr>
        <w:t>განათლების</w:t>
      </w:r>
      <w:r w:rsidR="00EF38F7" w:rsidRPr="00DB7537">
        <w:rPr>
          <w:rFonts w:ascii="Sylfaen" w:hAnsi="Sylfaen"/>
          <w:b/>
          <w:lang w:val="ka-GE"/>
        </w:rPr>
        <w:t xml:space="preserve"> </w:t>
      </w:r>
      <w:r w:rsidR="00EF38F7" w:rsidRPr="00DB7537">
        <w:rPr>
          <w:rFonts w:ascii="Sylfaen" w:hAnsi="Sylfaen" w:cs="Sylfaen"/>
          <w:b/>
          <w:lang w:val="ka-GE"/>
        </w:rPr>
        <w:t>სტიმულირებას</w:t>
      </w:r>
      <w:r w:rsidR="00EF38F7" w:rsidRPr="00DB7537">
        <w:rPr>
          <w:rFonts w:ascii="Sylfaen" w:hAnsi="Sylfaen"/>
          <w:b/>
          <w:lang w:val="ka-GE"/>
        </w:rPr>
        <w:t xml:space="preserve">; </w:t>
      </w:r>
    </w:p>
    <w:p w14:paraId="1FB75F5B" w14:textId="424D09AB" w:rsidR="00BF0B0E" w:rsidRPr="00DB7537" w:rsidRDefault="00AC415F" w:rsidP="00005059">
      <w:pPr>
        <w:spacing w:after="0"/>
        <w:ind w:firstLine="720"/>
        <w:jc w:val="both"/>
        <w:rPr>
          <w:rFonts w:ascii="Sylfaen" w:hAnsi="Sylfaen" w:cs="Microsoft Sans Serif"/>
          <w:lang w:val="ka-GE"/>
        </w:rPr>
      </w:pP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ოკუპირებული</w:t>
      </w:r>
      <w:r w:rsidRPr="00DB7537">
        <w:rPr>
          <w:rFonts w:ascii="Sylfaen" w:hAnsi="Sylfaen" w:cs="Microsoft Sans Serif"/>
          <w:lang w:val="ka-GE"/>
        </w:rPr>
        <w:t xml:space="preserve"> </w:t>
      </w:r>
      <w:r w:rsidRPr="00DB7537">
        <w:rPr>
          <w:rFonts w:ascii="Sylfaen" w:hAnsi="Sylfaen" w:cs="Sylfaen"/>
          <w:lang w:val="ka-GE"/>
        </w:rPr>
        <w:t>ტერიტორიებიდან</w:t>
      </w:r>
      <w:r w:rsidRPr="00DB7537">
        <w:rPr>
          <w:rFonts w:ascii="Sylfaen" w:hAnsi="Sylfaen" w:cs="Microsoft Sans Serif"/>
          <w:lang w:val="ka-GE"/>
        </w:rPr>
        <w:t xml:space="preserve"> </w:t>
      </w:r>
      <w:r w:rsidRPr="00DB7537">
        <w:rPr>
          <w:rFonts w:ascii="Sylfaen" w:hAnsi="Sylfaen" w:cs="Sylfaen"/>
          <w:lang w:val="ka-GE"/>
        </w:rPr>
        <w:t>დევნილთა</w:t>
      </w:r>
      <w:r w:rsidRPr="00DB7537">
        <w:rPr>
          <w:rFonts w:ascii="Sylfaen" w:hAnsi="Sylfaen" w:cs="Microsoft Sans Serif"/>
          <w:lang w:val="ka-GE"/>
        </w:rPr>
        <w:t xml:space="preserve">, </w:t>
      </w:r>
      <w:r w:rsidRPr="00DB7537">
        <w:rPr>
          <w:rFonts w:ascii="Sylfaen" w:hAnsi="Sylfaen" w:cs="Sylfaen"/>
          <w:lang w:val="ka-GE"/>
        </w:rPr>
        <w:t>შრომის</w:t>
      </w:r>
      <w:r w:rsidRPr="00DB7537">
        <w:rPr>
          <w:rFonts w:ascii="Sylfaen" w:hAnsi="Sylfaen" w:cs="Microsoft Sans Serif"/>
          <w:lang w:val="ka-GE"/>
        </w:rPr>
        <w:t xml:space="preserve">, </w:t>
      </w:r>
      <w:r w:rsidRPr="00DB7537">
        <w:rPr>
          <w:rFonts w:ascii="Sylfaen" w:hAnsi="Sylfaen" w:cs="Sylfaen"/>
          <w:lang w:val="ka-GE"/>
        </w:rPr>
        <w:t>ჯანმრთელობისა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სოციალური</w:t>
      </w:r>
      <w:r w:rsidRPr="00DB7537">
        <w:rPr>
          <w:rFonts w:ascii="Sylfaen" w:hAnsi="Sylfaen" w:cs="Microsoft Sans Serif"/>
          <w:lang w:val="ka-GE"/>
        </w:rPr>
        <w:t xml:space="preserve"> </w:t>
      </w:r>
      <w:r w:rsidRPr="00DB7537">
        <w:rPr>
          <w:rFonts w:ascii="Sylfaen" w:hAnsi="Sylfaen" w:cs="Sylfaen"/>
          <w:lang w:val="ka-GE"/>
        </w:rPr>
        <w:t>დაცვის</w:t>
      </w:r>
      <w:r w:rsidRPr="00DB7537">
        <w:rPr>
          <w:rFonts w:ascii="Sylfaen" w:hAnsi="Sylfaen" w:cs="Microsoft Sans Serif"/>
          <w:lang w:val="ka-GE"/>
        </w:rPr>
        <w:t xml:space="preserve"> </w:t>
      </w:r>
      <w:r w:rsidRPr="00DB7537">
        <w:rPr>
          <w:rFonts w:ascii="Sylfaen" w:hAnsi="Sylfaen" w:cs="Sylfaen"/>
          <w:lang w:val="ka-GE"/>
        </w:rPr>
        <w:t>სამინისტრომ</w:t>
      </w:r>
      <w:r w:rsidRPr="00DB7537">
        <w:rPr>
          <w:rFonts w:ascii="Sylfaen" w:hAnsi="Sylfaen" w:cs="Microsoft Sans Serif"/>
          <w:lang w:val="ka-GE"/>
        </w:rPr>
        <w:t>,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საქმიანობის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ეროვნული</w:t>
      </w:r>
      <w:r w:rsidRPr="00DB7537">
        <w:rPr>
          <w:rFonts w:ascii="Sylfaen" w:hAnsi="Sylfaen" w:cs="Microsoft Sans Serif"/>
          <w:lang w:val="ka-GE"/>
        </w:rPr>
        <w:t xml:space="preserve"> </w:t>
      </w:r>
      <w:r w:rsidRPr="00DB7537">
        <w:rPr>
          <w:rFonts w:ascii="Sylfaen" w:hAnsi="Sylfaen" w:cs="Sylfaen"/>
          <w:lang w:val="ka-GE"/>
        </w:rPr>
        <w:t>საბჭოსთან</w:t>
      </w:r>
      <w:r w:rsidRPr="00DB7537">
        <w:rPr>
          <w:rFonts w:ascii="Sylfaen" w:hAnsi="Sylfaen" w:cs="Microsoft Sans Serif"/>
          <w:lang w:val="ka-GE"/>
        </w:rPr>
        <w:t xml:space="preserve">“ </w:t>
      </w:r>
      <w:r w:rsidRPr="00DB7537">
        <w:rPr>
          <w:rFonts w:ascii="Sylfaen" w:hAnsi="Sylfaen" w:cs="Sylfaen"/>
          <w:lang w:val="ka-GE"/>
        </w:rPr>
        <w:t>კოორდინაციით</w:t>
      </w:r>
      <w:r w:rsidRPr="00DB7537">
        <w:rPr>
          <w:rFonts w:ascii="Sylfaen" w:hAnsi="Sylfaen" w:cs="Microsoft Sans Serif"/>
          <w:lang w:val="ka-GE"/>
        </w:rPr>
        <w:t xml:space="preserve">, </w:t>
      </w:r>
      <w:r w:rsidRPr="00DB7537">
        <w:rPr>
          <w:rFonts w:ascii="Sylfaen" w:hAnsi="Sylfaen" w:cs="Sylfaen"/>
          <w:lang w:val="ka-GE"/>
        </w:rPr>
        <w:t>მოამზადა</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საქმის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(საქართველოს მთავრობის 2019 წლის 16 ივლისის N334 დადგენილება).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w:t>
      </w:r>
      <w:r w:rsidRPr="00DB7537">
        <w:rPr>
          <w:rFonts w:ascii="Sylfaen" w:hAnsi="Sylfaen" w:cs="Sylfaen"/>
          <w:lang w:val="ka-GE"/>
        </w:rPr>
        <w:t>წარმოადგენს</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w:t>
      </w:r>
      <w:r w:rsidRPr="00DB7537">
        <w:rPr>
          <w:rFonts w:ascii="Sylfaen" w:hAnsi="Sylfaen" w:cs="Sylfaen"/>
          <w:lang w:val="ka-GE"/>
        </w:rPr>
        <w:t>საბებიო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ხედვას</w:t>
      </w:r>
      <w:r w:rsidRPr="00DB7537">
        <w:rPr>
          <w:rFonts w:ascii="Sylfaen" w:hAnsi="Sylfaen" w:cs="Microsoft Sans Serif"/>
          <w:lang w:val="ka-GE"/>
        </w:rPr>
        <w:t xml:space="preserve">, </w:t>
      </w:r>
      <w:r w:rsidRPr="00DB7537">
        <w:rPr>
          <w:rFonts w:ascii="Sylfaen" w:hAnsi="Sylfaen" w:cs="Sylfaen"/>
          <w:lang w:val="ka-GE"/>
        </w:rPr>
        <w:t>რომელიც</w:t>
      </w:r>
      <w:r w:rsidRPr="00DB7537">
        <w:rPr>
          <w:rFonts w:ascii="Sylfaen" w:hAnsi="Sylfaen" w:cs="Microsoft Sans Serif"/>
          <w:lang w:val="ka-GE"/>
        </w:rPr>
        <w:t xml:space="preserve"> </w:t>
      </w:r>
      <w:r w:rsidRPr="00DB7537">
        <w:rPr>
          <w:rFonts w:ascii="Sylfaen" w:hAnsi="Sylfaen" w:cs="Sylfaen"/>
          <w:lang w:val="ka-GE"/>
        </w:rPr>
        <w:t>ეფუძნება</w:t>
      </w:r>
      <w:r w:rsidRPr="00DB7537">
        <w:rPr>
          <w:rFonts w:ascii="Sylfaen" w:hAnsi="Sylfaen" w:cs="Microsoft Sans Serif"/>
          <w:lang w:val="ka-GE"/>
        </w:rPr>
        <w:t xml:space="preserve"> </w:t>
      </w:r>
      <w:r w:rsidRPr="00DB7537">
        <w:rPr>
          <w:rFonts w:ascii="Sylfaen" w:hAnsi="Sylfaen" w:cs="Sylfaen"/>
          <w:lang w:val="ka-GE"/>
        </w:rPr>
        <w:t>საერთაშორისო</w:t>
      </w:r>
      <w:r w:rsidRPr="00DB7537">
        <w:rPr>
          <w:rFonts w:ascii="Sylfaen" w:hAnsi="Sylfaen" w:cs="Microsoft Sans Serif"/>
          <w:lang w:val="ka-GE"/>
        </w:rPr>
        <w:t xml:space="preserve"> </w:t>
      </w:r>
      <w:r w:rsidRPr="00DB7537">
        <w:rPr>
          <w:rFonts w:ascii="Sylfaen" w:hAnsi="Sylfaen" w:cs="Sylfaen"/>
          <w:lang w:val="ka-GE"/>
        </w:rPr>
        <w:t>დონეზე</w:t>
      </w:r>
      <w:r w:rsidRPr="00DB7537">
        <w:rPr>
          <w:rFonts w:ascii="Sylfaen" w:hAnsi="Sylfaen" w:cs="Microsoft Sans Serif"/>
          <w:lang w:val="ka-GE"/>
        </w:rPr>
        <w:t xml:space="preserve"> </w:t>
      </w:r>
      <w:r w:rsidRPr="00DB7537">
        <w:rPr>
          <w:rFonts w:ascii="Sylfaen" w:hAnsi="Sylfaen" w:cs="Sylfaen"/>
          <w:lang w:val="ka-GE"/>
        </w:rPr>
        <w:t>აღიარებულ</w:t>
      </w:r>
      <w:r w:rsidRPr="00DB7537">
        <w:rPr>
          <w:rFonts w:ascii="Sylfaen" w:hAnsi="Sylfaen" w:cs="Microsoft Sans Serif"/>
          <w:lang w:val="ka-GE"/>
        </w:rPr>
        <w:t xml:space="preserve"> </w:t>
      </w:r>
      <w:r w:rsidRPr="00DB7537">
        <w:rPr>
          <w:rFonts w:ascii="Sylfaen" w:hAnsi="Sylfaen" w:cs="Sylfaen"/>
          <w:lang w:val="ka-GE"/>
        </w:rPr>
        <w:t>პრინციპებსა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ფასეულობებს</w:t>
      </w:r>
      <w:r w:rsidRPr="00DB7537">
        <w:rPr>
          <w:rFonts w:ascii="Sylfaen" w:hAnsi="Sylfaen" w:cs="Microsoft Sans Serif"/>
          <w:lang w:val="ka-GE"/>
        </w:rPr>
        <w:t xml:space="preserve">, </w:t>
      </w:r>
      <w:r w:rsidRPr="00DB7537">
        <w:rPr>
          <w:rFonts w:ascii="Sylfaen" w:hAnsi="Sylfaen" w:cs="Sylfaen"/>
          <w:lang w:val="ka-GE"/>
        </w:rPr>
        <w:t>ასევე</w:t>
      </w:r>
      <w:r w:rsidRPr="00DB7537">
        <w:rPr>
          <w:rFonts w:ascii="Sylfaen" w:hAnsi="Sylfaen" w:cs="Microsoft Sans Serif"/>
          <w:lang w:val="ka-GE"/>
        </w:rPr>
        <w:t xml:space="preserve">, </w:t>
      </w:r>
      <w:r w:rsidRPr="00DB7537">
        <w:rPr>
          <w:rFonts w:ascii="Sylfaen" w:hAnsi="Sylfaen" w:cs="Sylfaen"/>
          <w:lang w:val="ka-GE"/>
        </w:rPr>
        <w:t>ითვალისწინებს</w:t>
      </w:r>
      <w:r w:rsidRPr="00DB7537">
        <w:rPr>
          <w:rFonts w:ascii="Sylfaen" w:hAnsi="Sylfaen" w:cs="Microsoft Sans Serif"/>
          <w:lang w:val="ka-GE"/>
        </w:rPr>
        <w:t xml:space="preserve"> </w:t>
      </w:r>
      <w:r w:rsidRPr="00DB7537">
        <w:rPr>
          <w:rFonts w:ascii="Sylfaen" w:hAnsi="Sylfaen" w:cs="Sylfaen"/>
          <w:lang w:val="ka-GE"/>
        </w:rPr>
        <w:t>ეროვნულ</w:t>
      </w:r>
      <w:r w:rsidRPr="00DB7537">
        <w:rPr>
          <w:rFonts w:ascii="Sylfaen" w:hAnsi="Sylfaen" w:cs="Microsoft Sans Serif"/>
          <w:lang w:val="ka-GE"/>
        </w:rPr>
        <w:t xml:space="preserve"> </w:t>
      </w:r>
      <w:r w:rsidRPr="00DB7537">
        <w:rPr>
          <w:rFonts w:ascii="Sylfaen" w:hAnsi="Sylfaen" w:cs="Sylfaen"/>
          <w:lang w:val="ka-GE"/>
        </w:rPr>
        <w:t>სპეციფიკას</w:t>
      </w:r>
      <w:r w:rsidRPr="00DB7537">
        <w:rPr>
          <w:rFonts w:ascii="Sylfaen" w:hAnsi="Sylfaen" w:cs="Microsoft Sans Serif"/>
          <w:lang w:val="ka-GE"/>
        </w:rPr>
        <w:t xml:space="preserve">, </w:t>
      </w:r>
      <w:r w:rsidRPr="00DB7537">
        <w:rPr>
          <w:rFonts w:ascii="Sylfaen" w:hAnsi="Sylfaen" w:cs="Sylfaen"/>
          <w:lang w:val="ka-GE"/>
        </w:rPr>
        <w:t>სოციალურ</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ეკონომიკურ</w:t>
      </w:r>
      <w:r w:rsidRPr="00DB7537">
        <w:rPr>
          <w:rFonts w:ascii="Sylfaen" w:hAnsi="Sylfaen" w:cs="Microsoft Sans Serif"/>
          <w:lang w:val="ka-GE"/>
        </w:rPr>
        <w:t xml:space="preserve"> </w:t>
      </w:r>
      <w:r w:rsidRPr="00DB7537">
        <w:rPr>
          <w:rFonts w:ascii="Sylfaen" w:hAnsi="Sylfaen" w:cs="Sylfaen"/>
          <w:lang w:val="ka-GE"/>
        </w:rPr>
        <w:t>რეალობას</w:t>
      </w:r>
      <w:r w:rsidRPr="00DB7537">
        <w:rPr>
          <w:rFonts w:ascii="Sylfaen" w:hAnsi="Sylfaen" w:cs="Microsoft Sans Serif"/>
          <w:lang w:val="ka-GE"/>
        </w:rPr>
        <w:t xml:space="preserve">, </w:t>
      </w:r>
      <w:r w:rsidRPr="00DB7537">
        <w:rPr>
          <w:rFonts w:ascii="Sylfaen" w:hAnsi="Sylfaen" w:cs="Sylfaen"/>
          <w:lang w:val="ka-GE"/>
        </w:rPr>
        <w:t>არსებულ</w:t>
      </w:r>
      <w:r w:rsidRPr="00DB7537">
        <w:rPr>
          <w:rFonts w:ascii="Sylfaen" w:hAnsi="Sylfaen" w:cs="Microsoft Sans Serif"/>
          <w:lang w:val="ka-GE"/>
        </w:rPr>
        <w:t xml:space="preserve"> </w:t>
      </w:r>
      <w:r w:rsidRPr="00DB7537">
        <w:rPr>
          <w:rFonts w:ascii="Sylfaen" w:hAnsi="Sylfaen" w:cs="Sylfaen"/>
          <w:lang w:val="ka-GE"/>
        </w:rPr>
        <w:t>გამოწვევებს</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წარმოაჩენს</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w:t>
      </w:r>
      <w:r w:rsidRPr="00DB7537">
        <w:rPr>
          <w:rFonts w:ascii="Sylfaen" w:hAnsi="Sylfaen" w:cs="Sylfaen"/>
          <w:lang w:val="ka-GE"/>
        </w:rPr>
        <w:t>საბებიო</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მართვის</w:t>
      </w:r>
      <w:r w:rsidRPr="00DB7537">
        <w:rPr>
          <w:rFonts w:ascii="Sylfaen" w:hAnsi="Sylfaen" w:cs="Microsoft Sans Serif"/>
          <w:lang w:val="ka-GE"/>
        </w:rPr>
        <w:t xml:space="preserve"> </w:t>
      </w:r>
      <w:r w:rsidRPr="00DB7537">
        <w:rPr>
          <w:rFonts w:ascii="Sylfaen" w:hAnsi="Sylfaen" w:cs="Sylfaen"/>
          <w:lang w:val="ka-GE"/>
        </w:rPr>
        <w:t>მიმართულებით</w:t>
      </w:r>
      <w:r w:rsidRPr="00DB7537">
        <w:rPr>
          <w:rFonts w:ascii="Sylfaen" w:hAnsi="Sylfaen" w:cs="Microsoft Sans Serif"/>
          <w:lang w:val="ka-GE"/>
        </w:rPr>
        <w:t xml:space="preserve"> </w:t>
      </w:r>
      <w:r w:rsidRPr="00DB7537">
        <w:rPr>
          <w:rFonts w:ascii="Sylfaen" w:hAnsi="Sylfaen" w:cs="Sylfaen"/>
          <w:lang w:val="ka-GE"/>
        </w:rPr>
        <w:t>გასატარებელი</w:t>
      </w:r>
      <w:r w:rsidRPr="00DB7537">
        <w:rPr>
          <w:rFonts w:ascii="Sylfaen" w:hAnsi="Sylfaen" w:cs="Microsoft Sans Serif"/>
          <w:lang w:val="ka-GE"/>
        </w:rPr>
        <w:t xml:space="preserve"> </w:t>
      </w:r>
      <w:r w:rsidRPr="00DB7537">
        <w:rPr>
          <w:rFonts w:ascii="Sylfaen" w:hAnsi="Sylfaen" w:cs="Sylfaen"/>
          <w:lang w:val="ka-GE"/>
        </w:rPr>
        <w:t>რეფორმისა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სამოქმედო</w:t>
      </w:r>
      <w:r w:rsidRPr="00DB7537">
        <w:rPr>
          <w:rFonts w:ascii="Sylfaen" w:hAnsi="Sylfaen" w:cs="Microsoft Sans Serif"/>
          <w:lang w:val="ka-GE"/>
        </w:rPr>
        <w:t xml:space="preserve"> </w:t>
      </w:r>
      <w:r w:rsidRPr="00DB7537">
        <w:rPr>
          <w:rFonts w:ascii="Sylfaen" w:hAnsi="Sylfaen" w:cs="Sylfaen"/>
          <w:lang w:val="ka-GE"/>
        </w:rPr>
        <w:t>გეგმის</w:t>
      </w:r>
      <w:r w:rsidRPr="00DB7537">
        <w:rPr>
          <w:rFonts w:ascii="Sylfaen" w:hAnsi="Sylfaen" w:cs="Microsoft Sans Serif"/>
          <w:lang w:val="ka-GE"/>
        </w:rPr>
        <w:t xml:space="preserve"> </w:t>
      </w:r>
      <w:r w:rsidRPr="00DB7537">
        <w:rPr>
          <w:rFonts w:ascii="Sylfaen" w:hAnsi="Sylfaen" w:cs="Sylfaen"/>
          <w:lang w:val="ka-GE"/>
        </w:rPr>
        <w:t>ძირითად</w:t>
      </w:r>
      <w:r w:rsidRPr="00DB7537">
        <w:rPr>
          <w:rFonts w:ascii="Sylfaen" w:hAnsi="Sylfaen" w:cs="Microsoft Sans Serif"/>
          <w:lang w:val="ka-GE"/>
        </w:rPr>
        <w:t xml:space="preserve"> </w:t>
      </w:r>
      <w:r w:rsidRPr="00DB7537">
        <w:rPr>
          <w:rFonts w:ascii="Sylfaen" w:hAnsi="Sylfaen" w:cs="Sylfaen"/>
          <w:lang w:val="ka-GE"/>
        </w:rPr>
        <w:t>ასპექტებს</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w:t>
      </w:r>
      <w:r w:rsidRPr="00DB7537">
        <w:rPr>
          <w:rFonts w:ascii="Sylfaen" w:hAnsi="Sylfaen" w:cs="Sylfaen"/>
          <w:lang w:val="ka-GE"/>
        </w:rPr>
        <w:t>ეფუძნება</w:t>
      </w:r>
      <w:r w:rsidRPr="00DB7537">
        <w:rPr>
          <w:rFonts w:ascii="Sylfaen" w:hAnsi="Sylfaen" w:cs="Microsoft Sans Serif"/>
          <w:lang w:val="ka-GE"/>
        </w:rPr>
        <w:t xml:space="preserve"> </w:t>
      </w:r>
      <w:r w:rsidRPr="00DB7537">
        <w:rPr>
          <w:rFonts w:ascii="Sylfaen" w:hAnsi="Sylfaen" w:cs="Sylfaen"/>
          <w:lang w:val="ka-GE"/>
        </w:rPr>
        <w:t>ისეთ</w:t>
      </w:r>
      <w:r w:rsidRPr="00DB7537">
        <w:rPr>
          <w:rFonts w:ascii="Sylfaen" w:hAnsi="Sylfaen" w:cs="Microsoft Sans Serif"/>
          <w:lang w:val="ka-GE"/>
        </w:rPr>
        <w:t xml:space="preserve"> </w:t>
      </w:r>
      <w:r w:rsidRPr="00DB7537">
        <w:rPr>
          <w:rFonts w:ascii="Sylfaen" w:hAnsi="Sylfaen" w:cs="Sylfaen"/>
          <w:lang w:val="ka-GE"/>
        </w:rPr>
        <w:t>ფუნდამენტურ</w:t>
      </w:r>
      <w:r w:rsidRPr="00DB7537">
        <w:rPr>
          <w:rFonts w:ascii="Sylfaen" w:hAnsi="Sylfaen" w:cs="Microsoft Sans Serif"/>
          <w:lang w:val="ka-GE"/>
        </w:rPr>
        <w:t xml:space="preserve"> </w:t>
      </w:r>
      <w:r w:rsidRPr="00DB7537">
        <w:rPr>
          <w:rFonts w:ascii="Sylfaen" w:hAnsi="Sylfaen" w:cs="Sylfaen"/>
          <w:lang w:val="ka-GE"/>
        </w:rPr>
        <w:t>ფასეულობებს</w:t>
      </w:r>
      <w:r w:rsidRPr="00DB7537">
        <w:rPr>
          <w:rFonts w:ascii="Sylfaen" w:hAnsi="Sylfaen" w:cs="Microsoft Sans Serif"/>
          <w:lang w:val="ka-GE"/>
        </w:rPr>
        <w:t xml:space="preserve">, </w:t>
      </w:r>
      <w:r w:rsidRPr="00DB7537">
        <w:rPr>
          <w:rFonts w:ascii="Sylfaen" w:hAnsi="Sylfaen" w:cs="Sylfaen"/>
          <w:lang w:val="ka-GE"/>
        </w:rPr>
        <w:t>პრინციპებსა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არგუმენტებს</w:t>
      </w:r>
      <w:r w:rsidRPr="00DB7537">
        <w:rPr>
          <w:rFonts w:ascii="Sylfaen" w:hAnsi="Sylfaen" w:cs="Microsoft Sans Serif"/>
          <w:lang w:val="ka-GE"/>
        </w:rPr>
        <w:t xml:space="preserve">, </w:t>
      </w:r>
      <w:r w:rsidRPr="00DB7537">
        <w:rPr>
          <w:rFonts w:ascii="Sylfaen" w:hAnsi="Sylfaen" w:cs="Sylfaen"/>
          <w:lang w:val="ka-GE"/>
        </w:rPr>
        <w:t>როგორიცაა</w:t>
      </w:r>
      <w:r w:rsidRPr="00DB7537">
        <w:rPr>
          <w:rFonts w:ascii="Sylfaen" w:hAnsi="Sylfaen" w:cs="Microsoft Sans Serif"/>
          <w:lang w:val="ka-GE"/>
        </w:rPr>
        <w:t xml:space="preserve"> </w:t>
      </w:r>
      <w:r w:rsidRPr="00DB7537">
        <w:rPr>
          <w:rFonts w:ascii="Sylfaen" w:hAnsi="Sylfaen" w:cs="Sylfaen"/>
          <w:lang w:val="ka-GE"/>
        </w:rPr>
        <w:t>უნივერსალური</w:t>
      </w:r>
      <w:r w:rsidRPr="00DB7537">
        <w:rPr>
          <w:rFonts w:ascii="Sylfaen" w:hAnsi="Sylfaen" w:cs="Microsoft Sans Serif"/>
          <w:lang w:val="ka-GE"/>
        </w:rPr>
        <w:t xml:space="preserve"> </w:t>
      </w:r>
      <w:r w:rsidRPr="00DB7537">
        <w:rPr>
          <w:rFonts w:ascii="Sylfaen" w:hAnsi="Sylfaen" w:cs="Sylfaen"/>
          <w:lang w:val="ka-GE"/>
        </w:rPr>
        <w:t>ჯანდაცვისა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მდგრადი</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მიზნების</w:t>
      </w:r>
      <w:r w:rsidRPr="00DB7537">
        <w:rPr>
          <w:rFonts w:ascii="Sylfaen" w:hAnsi="Sylfaen" w:cs="Microsoft Sans Serif"/>
          <w:lang w:val="ka-GE"/>
        </w:rPr>
        <w:t xml:space="preserve"> </w:t>
      </w:r>
      <w:r w:rsidRPr="00DB7537">
        <w:rPr>
          <w:rFonts w:ascii="Sylfaen" w:hAnsi="Sylfaen" w:cs="Sylfaen"/>
          <w:lang w:val="ka-GE"/>
        </w:rPr>
        <w:t>მისაღწევად</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სფეროში</w:t>
      </w:r>
      <w:r w:rsidRPr="00DB7537">
        <w:rPr>
          <w:rFonts w:ascii="Sylfaen" w:hAnsi="Sylfaen" w:cs="Microsoft Sans Serif"/>
          <w:lang w:val="ka-GE"/>
        </w:rPr>
        <w:t xml:space="preserve"> </w:t>
      </w:r>
      <w:r w:rsidRPr="00DB7537">
        <w:rPr>
          <w:rFonts w:ascii="Sylfaen" w:hAnsi="Sylfaen" w:cs="Sylfaen"/>
          <w:lang w:val="ka-GE"/>
        </w:rPr>
        <w:t>მტკიცებულებებზე</w:t>
      </w:r>
      <w:r w:rsidRPr="00DB7537">
        <w:rPr>
          <w:rFonts w:ascii="Sylfaen" w:hAnsi="Sylfaen" w:cs="Microsoft Sans Serif"/>
          <w:lang w:val="ka-GE"/>
        </w:rPr>
        <w:t xml:space="preserve"> </w:t>
      </w:r>
      <w:r w:rsidRPr="00DB7537">
        <w:rPr>
          <w:rFonts w:ascii="Sylfaen" w:hAnsi="Sylfaen" w:cs="Sylfaen"/>
          <w:lang w:val="ka-GE"/>
        </w:rPr>
        <w:t>დამყარებული</w:t>
      </w:r>
      <w:r w:rsidRPr="00DB7537">
        <w:rPr>
          <w:rFonts w:ascii="Sylfaen" w:hAnsi="Sylfaen" w:cs="Microsoft Sans Serif"/>
          <w:lang w:val="ka-GE"/>
        </w:rPr>
        <w:t xml:space="preserve"> </w:t>
      </w:r>
      <w:r w:rsidRPr="00DB7537">
        <w:rPr>
          <w:rFonts w:ascii="Sylfaen" w:hAnsi="Sylfaen" w:cs="Sylfaen"/>
          <w:lang w:val="ka-GE"/>
        </w:rPr>
        <w:t>პოლიტიკის</w:t>
      </w:r>
      <w:r w:rsidRPr="00DB7537">
        <w:rPr>
          <w:rFonts w:ascii="Sylfaen" w:hAnsi="Sylfaen" w:cs="Microsoft Sans Serif"/>
          <w:lang w:val="ka-GE"/>
        </w:rPr>
        <w:t xml:space="preserve"> </w:t>
      </w:r>
      <w:r w:rsidRPr="00DB7537">
        <w:rPr>
          <w:rFonts w:ascii="Sylfaen" w:hAnsi="Sylfaen" w:cs="Sylfaen"/>
          <w:lang w:val="ka-GE"/>
        </w:rPr>
        <w:t>გატარება</w:t>
      </w:r>
      <w:r w:rsidRPr="00DB7537">
        <w:rPr>
          <w:rFonts w:ascii="Sylfaen" w:hAnsi="Sylfaen" w:cs="Microsoft Sans Serif"/>
          <w:lang w:val="ka-GE"/>
        </w:rPr>
        <w:t xml:space="preserve">, </w:t>
      </w:r>
      <w:r w:rsidRPr="00DB7537">
        <w:rPr>
          <w:rFonts w:ascii="Sylfaen" w:hAnsi="Sylfaen" w:cs="Sylfaen"/>
          <w:lang w:val="ka-GE"/>
        </w:rPr>
        <w:t>კვალიფიციური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მოტივირებული</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პერსონალით</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მოსახლეობის</w:t>
      </w:r>
      <w:r w:rsidRPr="00DB7537">
        <w:rPr>
          <w:rFonts w:ascii="Sylfaen" w:hAnsi="Sylfaen" w:cs="Microsoft Sans Serif"/>
          <w:lang w:val="ka-GE"/>
        </w:rPr>
        <w:t xml:space="preserve"> </w:t>
      </w:r>
      <w:r w:rsidRPr="00DB7537">
        <w:rPr>
          <w:rFonts w:ascii="Sylfaen" w:hAnsi="Sylfaen" w:cs="Sylfaen"/>
          <w:lang w:val="ka-GE"/>
        </w:rPr>
        <w:t>თანაბარი</w:t>
      </w:r>
      <w:r w:rsidRPr="00DB7537">
        <w:rPr>
          <w:rFonts w:ascii="Sylfaen" w:hAnsi="Sylfaen" w:cs="Microsoft Sans Serif"/>
          <w:lang w:val="ka-GE"/>
        </w:rPr>
        <w:t xml:space="preserve"> </w:t>
      </w:r>
      <w:r w:rsidRPr="00DB7537">
        <w:rPr>
          <w:rFonts w:ascii="Sylfaen" w:hAnsi="Sylfaen" w:cs="Sylfaen"/>
          <w:lang w:val="ka-GE"/>
        </w:rPr>
        <w:t>ხელმისაწვდომობის</w:t>
      </w:r>
      <w:r w:rsidRPr="00DB7537">
        <w:rPr>
          <w:rFonts w:ascii="Sylfaen" w:hAnsi="Sylfaen" w:cs="Microsoft Sans Serif"/>
          <w:lang w:val="ka-GE"/>
        </w:rPr>
        <w:t xml:space="preserve"> </w:t>
      </w:r>
      <w:r w:rsidRPr="00DB7537">
        <w:rPr>
          <w:rFonts w:ascii="Sylfaen" w:hAnsi="Sylfaen" w:cs="Sylfaen"/>
          <w:lang w:val="ka-GE"/>
        </w:rPr>
        <w:t>უზრუნველყოფა</w:t>
      </w:r>
      <w:r w:rsidRPr="00DB7537">
        <w:rPr>
          <w:rFonts w:ascii="Sylfaen" w:hAnsi="Sylfaen" w:cs="Microsoft Sans Serif"/>
          <w:lang w:val="ka-GE"/>
        </w:rPr>
        <w:t xml:space="preserve">, </w:t>
      </w:r>
      <w:r w:rsidRPr="00DB7537">
        <w:rPr>
          <w:rFonts w:ascii="Sylfaen" w:hAnsi="Sylfaen" w:cs="Sylfaen"/>
          <w:lang w:val="ka-GE"/>
        </w:rPr>
        <w:t>საუკეთესო</w:t>
      </w:r>
      <w:r w:rsidRPr="00DB7537">
        <w:rPr>
          <w:rFonts w:ascii="Sylfaen" w:hAnsi="Sylfaen" w:cs="Microsoft Sans Serif"/>
          <w:lang w:val="ka-GE"/>
        </w:rPr>
        <w:t xml:space="preserve"> </w:t>
      </w:r>
      <w:r w:rsidRPr="00DB7537">
        <w:rPr>
          <w:rFonts w:ascii="Sylfaen" w:hAnsi="Sylfaen" w:cs="Sylfaen"/>
          <w:lang w:val="ka-GE"/>
        </w:rPr>
        <w:t>კლინიკური</w:t>
      </w:r>
      <w:r w:rsidRPr="00DB7537">
        <w:rPr>
          <w:rFonts w:ascii="Sylfaen" w:hAnsi="Sylfaen" w:cs="Microsoft Sans Serif"/>
          <w:lang w:val="ka-GE"/>
        </w:rPr>
        <w:t xml:space="preserve"> </w:t>
      </w:r>
      <w:r w:rsidRPr="00DB7537">
        <w:rPr>
          <w:rFonts w:ascii="Sylfaen" w:hAnsi="Sylfaen" w:cs="Sylfaen"/>
          <w:lang w:val="ka-GE"/>
        </w:rPr>
        <w:t>გამოსავლების</w:t>
      </w:r>
      <w:r w:rsidRPr="00DB7537">
        <w:rPr>
          <w:rFonts w:ascii="Sylfaen" w:hAnsi="Sylfaen" w:cs="Microsoft Sans Serif"/>
          <w:lang w:val="ka-GE"/>
        </w:rPr>
        <w:t xml:space="preserve"> </w:t>
      </w:r>
      <w:r w:rsidRPr="00DB7537">
        <w:rPr>
          <w:rFonts w:ascii="Sylfaen" w:hAnsi="Sylfaen" w:cs="Sylfaen"/>
          <w:lang w:val="ka-GE"/>
        </w:rPr>
        <w:t>მისაღწევად</w:t>
      </w:r>
      <w:r w:rsidRPr="00DB7537">
        <w:rPr>
          <w:rFonts w:ascii="Sylfaen" w:hAnsi="Sylfaen" w:cs="Microsoft Sans Serif"/>
          <w:lang w:val="ka-GE"/>
        </w:rPr>
        <w:t xml:space="preserve">  </w:t>
      </w:r>
      <w:r w:rsidRPr="00DB7537">
        <w:rPr>
          <w:rFonts w:ascii="Sylfaen" w:hAnsi="Sylfaen" w:cs="Sylfaen"/>
          <w:lang w:val="ka-GE"/>
        </w:rPr>
        <w:t>ეფექტური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მაღალი</w:t>
      </w:r>
      <w:r w:rsidRPr="00DB7537">
        <w:rPr>
          <w:rFonts w:ascii="Sylfaen" w:hAnsi="Sylfaen" w:cs="Microsoft Sans Serif"/>
          <w:lang w:val="ka-GE"/>
        </w:rPr>
        <w:t xml:space="preserve"> </w:t>
      </w:r>
      <w:r w:rsidRPr="00DB7537">
        <w:rPr>
          <w:rFonts w:ascii="Sylfaen" w:hAnsi="Sylfaen" w:cs="Sylfaen"/>
          <w:lang w:val="ka-GE"/>
        </w:rPr>
        <w:t>ხარისხის</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დიპლომამდელი</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უწყვეტი</w:t>
      </w:r>
      <w:r w:rsidRPr="00DB7537">
        <w:rPr>
          <w:rFonts w:ascii="Sylfaen" w:hAnsi="Sylfaen" w:cs="Microsoft Sans Serif"/>
          <w:lang w:val="ka-GE"/>
        </w:rPr>
        <w:t xml:space="preserve"> </w:t>
      </w:r>
      <w:r w:rsidRPr="00DB7537">
        <w:rPr>
          <w:rFonts w:ascii="Sylfaen" w:hAnsi="Sylfaen" w:cs="Sylfaen"/>
          <w:lang w:val="ka-GE"/>
        </w:rPr>
        <w:t>პროფესიული</w:t>
      </w:r>
      <w:r w:rsidRPr="00DB7537">
        <w:rPr>
          <w:rFonts w:ascii="Sylfaen" w:hAnsi="Sylfaen" w:cs="Microsoft Sans Serif"/>
          <w:lang w:val="ka-GE"/>
        </w:rPr>
        <w:t xml:space="preserve"> </w:t>
      </w:r>
      <w:r w:rsidRPr="00DB7537">
        <w:rPr>
          <w:rFonts w:ascii="Sylfaen" w:hAnsi="Sylfaen" w:cs="Sylfaen"/>
          <w:lang w:val="ka-GE"/>
        </w:rPr>
        <w:lastRenderedPageBreak/>
        <w:t>განვითარება</w:t>
      </w:r>
      <w:r w:rsidRPr="00DB7537">
        <w:rPr>
          <w:rFonts w:ascii="Sylfaen" w:hAnsi="Sylfaen" w:cs="Microsoft Sans Serif"/>
          <w:lang w:val="ka-GE"/>
        </w:rPr>
        <w:t xml:space="preserve">) </w:t>
      </w:r>
      <w:r w:rsidRPr="00DB7537">
        <w:rPr>
          <w:rFonts w:ascii="Sylfaen" w:hAnsi="Sylfaen" w:cs="Sylfaen"/>
          <w:lang w:val="ka-GE"/>
        </w:rPr>
        <w:t>მიწოდება</w:t>
      </w:r>
      <w:r w:rsidRPr="00DB7537">
        <w:rPr>
          <w:rFonts w:ascii="Sylfaen" w:hAnsi="Sylfaen" w:cs="Microsoft Sans Serif"/>
          <w:lang w:val="ka-GE"/>
        </w:rPr>
        <w:t xml:space="preserve">, </w:t>
      </w:r>
      <w:r w:rsidRPr="00DB7537">
        <w:rPr>
          <w:rFonts w:ascii="Sylfaen" w:hAnsi="Sylfaen" w:cs="Sylfaen"/>
          <w:lang w:val="ka-GE"/>
        </w:rPr>
        <w:t>ევროკავშირის</w:t>
      </w:r>
      <w:r w:rsidRPr="00DB7537">
        <w:rPr>
          <w:rFonts w:ascii="Sylfaen" w:hAnsi="Sylfaen" w:cs="Microsoft Sans Serif"/>
          <w:lang w:val="ka-GE"/>
        </w:rPr>
        <w:t xml:space="preserve"> </w:t>
      </w:r>
      <w:r w:rsidRPr="00DB7537">
        <w:rPr>
          <w:rFonts w:ascii="Sylfaen" w:hAnsi="Sylfaen" w:cs="Sylfaen"/>
          <w:lang w:val="ka-GE"/>
        </w:rPr>
        <w:t>ქვეყნებში</w:t>
      </w:r>
      <w:r w:rsidRPr="00DB7537">
        <w:rPr>
          <w:rFonts w:ascii="Sylfaen" w:hAnsi="Sylfaen" w:cs="Microsoft Sans Serif"/>
          <w:lang w:val="ka-GE"/>
        </w:rPr>
        <w:t xml:space="preserve"> </w:t>
      </w:r>
      <w:r w:rsidRPr="00DB7537">
        <w:rPr>
          <w:rFonts w:ascii="Sylfaen" w:hAnsi="Sylfaen" w:cs="Sylfaen"/>
          <w:lang w:val="ka-GE"/>
        </w:rPr>
        <w:t>საქართველოში</w:t>
      </w:r>
      <w:r w:rsidRPr="00DB7537">
        <w:rPr>
          <w:rFonts w:ascii="Sylfaen" w:hAnsi="Sylfaen" w:cs="Microsoft Sans Serif"/>
          <w:lang w:val="ka-GE"/>
        </w:rPr>
        <w:t xml:space="preserve"> </w:t>
      </w:r>
      <w:r w:rsidRPr="00DB7537">
        <w:rPr>
          <w:rFonts w:ascii="Sylfaen" w:hAnsi="Sylfaen" w:cs="Sylfaen"/>
          <w:lang w:val="ka-GE"/>
        </w:rPr>
        <w:t>მიღებული</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აღიარება</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მიმართულებით</w:t>
      </w:r>
      <w:r w:rsidRPr="00DB7537">
        <w:rPr>
          <w:rFonts w:ascii="Sylfaen" w:hAnsi="Sylfaen" w:cs="Microsoft Sans Serif"/>
          <w:lang w:val="ka-GE"/>
        </w:rPr>
        <w:t xml:space="preserve"> </w:t>
      </w:r>
      <w:r w:rsidRPr="00DB7537">
        <w:rPr>
          <w:rFonts w:ascii="Sylfaen" w:hAnsi="Sylfaen" w:cs="Sylfaen"/>
          <w:lang w:val="ka-GE"/>
        </w:rPr>
        <w:t>უწყებათაშორისი</w:t>
      </w:r>
      <w:r w:rsidRPr="00DB7537">
        <w:rPr>
          <w:rFonts w:ascii="Sylfaen" w:hAnsi="Sylfaen" w:cs="Microsoft Sans Serif"/>
          <w:lang w:val="ka-GE"/>
        </w:rPr>
        <w:t xml:space="preserve"> </w:t>
      </w:r>
      <w:r w:rsidRPr="00DB7537">
        <w:rPr>
          <w:rFonts w:ascii="Sylfaen" w:hAnsi="Sylfaen" w:cs="Sylfaen"/>
          <w:lang w:val="ka-GE"/>
        </w:rPr>
        <w:t>თანამშრომლობის</w:t>
      </w:r>
      <w:r w:rsidRPr="00DB7537">
        <w:rPr>
          <w:rFonts w:ascii="Sylfaen" w:hAnsi="Sylfaen" w:cs="Microsoft Sans Serif"/>
          <w:lang w:val="ka-GE"/>
        </w:rPr>
        <w:t xml:space="preserve"> </w:t>
      </w:r>
      <w:r w:rsidRPr="00DB7537">
        <w:rPr>
          <w:rFonts w:ascii="Sylfaen" w:hAnsi="Sylfaen" w:cs="Sylfaen"/>
          <w:lang w:val="ka-GE"/>
        </w:rPr>
        <w:t>გაძლიერება</w:t>
      </w:r>
      <w:r w:rsidRPr="00DB7537">
        <w:rPr>
          <w:rFonts w:ascii="Sylfaen" w:hAnsi="Sylfaen" w:cs="Microsoft Sans Serif"/>
          <w:lang w:val="ka-GE"/>
        </w:rPr>
        <w:t>.</w:t>
      </w:r>
    </w:p>
    <w:p w14:paraId="6263E82A" w14:textId="77777777" w:rsidR="00F31CB1" w:rsidRPr="00DB7537" w:rsidRDefault="00F31CB1" w:rsidP="00F31CB1">
      <w:pPr>
        <w:spacing w:after="0"/>
        <w:jc w:val="both"/>
        <w:rPr>
          <w:rFonts w:ascii="Sylfaen" w:hAnsi="Sylfaen"/>
          <w:lang w:val="ka-GE"/>
        </w:rPr>
      </w:pPr>
    </w:p>
    <w:p w14:paraId="0A8F230A" w14:textId="54A822CF" w:rsidR="00D26AE7" w:rsidRPr="00DB7537" w:rsidRDefault="00D26AE7" w:rsidP="00005059">
      <w:pPr>
        <w:spacing w:after="0"/>
        <w:ind w:firstLine="720"/>
        <w:jc w:val="both"/>
        <w:rPr>
          <w:rFonts w:ascii="Sylfaen" w:hAnsi="Sylfaen"/>
          <w:lang w:val="ka-GE"/>
        </w:rPr>
      </w:pPr>
      <w:r w:rsidRPr="00DB7537">
        <w:rPr>
          <w:rFonts w:ascii="Sylfaen" w:hAnsi="Sylfaen"/>
          <w:lang w:val="ka-GE"/>
        </w:rPr>
        <w:t>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14:paraId="3AB7040E" w14:textId="77777777" w:rsidR="005079EA" w:rsidRPr="00DB7537" w:rsidRDefault="005079EA" w:rsidP="005079EA">
      <w:pPr>
        <w:spacing w:after="0"/>
        <w:ind w:firstLine="360"/>
        <w:jc w:val="both"/>
        <w:rPr>
          <w:rFonts w:ascii="Sylfaen" w:hAnsi="Sylfaen"/>
          <w:lang w:val="ka-GE"/>
        </w:rPr>
      </w:pPr>
    </w:p>
    <w:p w14:paraId="01FAFF28" w14:textId="64084092" w:rsidR="00F51073" w:rsidRPr="00DB7537" w:rsidRDefault="00F31CB1" w:rsidP="00AC415F">
      <w:pPr>
        <w:jc w:val="both"/>
        <w:rPr>
          <w:rFonts w:ascii="Sylfaen" w:hAnsi="Sylfaen"/>
          <w:b/>
          <w:lang w:val="ka-GE"/>
        </w:rPr>
      </w:pPr>
      <w:r w:rsidRPr="00DB7537">
        <w:rPr>
          <w:rFonts w:ascii="Sylfaen" w:hAnsi="Sylfaen" w:cs="Sylfaen"/>
          <w:b/>
          <w:lang w:val="ka-GE"/>
        </w:rPr>
        <w:t>რ</w:t>
      </w:r>
      <w:r w:rsidR="00EF38F7" w:rsidRPr="00DB7537">
        <w:rPr>
          <w:rFonts w:ascii="Sylfaen" w:hAnsi="Sylfaen"/>
          <w:b/>
          <w:lang w:val="ka-GE"/>
        </w:rPr>
        <w:t xml:space="preserve">) </w:t>
      </w:r>
      <w:r w:rsidR="00EF38F7" w:rsidRPr="00DB7537">
        <w:rPr>
          <w:rFonts w:ascii="Sylfaen" w:hAnsi="Sylfaen" w:cs="Sylfaen"/>
          <w:b/>
          <w:lang w:val="ka-GE"/>
        </w:rPr>
        <w:t>სწრაფად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ეფექტიანად</w:t>
      </w:r>
      <w:r w:rsidR="00EF38F7" w:rsidRPr="00DB7537">
        <w:rPr>
          <w:rFonts w:ascii="Sylfaen" w:hAnsi="Sylfaen"/>
          <w:b/>
          <w:lang w:val="ka-GE"/>
        </w:rPr>
        <w:t xml:space="preserve"> </w:t>
      </w:r>
      <w:r w:rsidR="00EF38F7" w:rsidRPr="00DB7537">
        <w:rPr>
          <w:rFonts w:ascii="Sylfaen" w:hAnsi="Sylfaen" w:cs="Sylfaen"/>
          <w:b/>
          <w:lang w:val="ka-GE"/>
        </w:rPr>
        <w:t>განახორციელოს</w:t>
      </w:r>
      <w:r w:rsidR="00EF38F7" w:rsidRPr="00DB7537">
        <w:rPr>
          <w:rFonts w:ascii="Sylfaen" w:hAnsi="Sylfaen"/>
          <w:b/>
          <w:lang w:val="ka-GE"/>
        </w:rPr>
        <w:t xml:space="preserve"> </w:t>
      </w:r>
      <w:r w:rsidR="00EF38F7" w:rsidRPr="00DB7537">
        <w:rPr>
          <w:rFonts w:ascii="Sylfaen" w:hAnsi="Sylfaen" w:cs="Sylfaen"/>
          <w:b/>
          <w:lang w:val="ka-GE"/>
        </w:rPr>
        <w:t>ღონისძიებები</w:t>
      </w:r>
      <w:r w:rsidR="00EF38F7" w:rsidRPr="00DB7537">
        <w:rPr>
          <w:rFonts w:ascii="Sylfaen" w:hAnsi="Sylfaen"/>
          <w:b/>
          <w:lang w:val="ka-GE"/>
        </w:rPr>
        <w:t xml:space="preserve"> </w:t>
      </w:r>
      <w:r w:rsidR="00EF38F7" w:rsidRPr="00DB7537">
        <w:rPr>
          <w:rFonts w:ascii="Sylfaen" w:hAnsi="Sylfaen" w:cs="Sylfaen"/>
          <w:b/>
          <w:lang w:val="ka-GE"/>
        </w:rPr>
        <w:t>სს</w:t>
      </w:r>
      <w:r w:rsidR="00EF38F7" w:rsidRPr="00DB7537">
        <w:rPr>
          <w:rFonts w:ascii="Sylfaen" w:hAnsi="Sylfaen"/>
          <w:b/>
          <w:lang w:val="ka-GE"/>
        </w:rPr>
        <w:t xml:space="preserve"> „</w:t>
      </w:r>
      <w:r w:rsidR="00EF38F7" w:rsidRPr="00DB7537">
        <w:rPr>
          <w:rFonts w:ascii="Sylfaen" w:hAnsi="Sylfaen" w:cs="Sylfaen"/>
          <w:b/>
          <w:lang w:val="ka-GE"/>
        </w:rPr>
        <w:t>ინფექციური</w:t>
      </w:r>
      <w:r w:rsidR="00EF38F7" w:rsidRPr="00DB7537">
        <w:rPr>
          <w:rFonts w:ascii="Sylfaen" w:hAnsi="Sylfaen"/>
          <w:b/>
          <w:lang w:val="ka-GE"/>
        </w:rPr>
        <w:t xml:space="preserve"> </w:t>
      </w:r>
      <w:r w:rsidR="00EF38F7" w:rsidRPr="00DB7537">
        <w:rPr>
          <w:rFonts w:ascii="Sylfaen" w:hAnsi="Sylfaen" w:cs="Sylfaen"/>
          <w:b/>
          <w:lang w:val="ka-GE"/>
        </w:rPr>
        <w:t>პათოლოგიის</w:t>
      </w:r>
      <w:r w:rsidR="00EF38F7" w:rsidRPr="00DB7537">
        <w:rPr>
          <w:rFonts w:ascii="Sylfaen" w:hAnsi="Sylfaen"/>
          <w:b/>
          <w:lang w:val="ka-GE"/>
        </w:rPr>
        <w:t xml:space="preserve">, </w:t>
      </w:r>
      <w:r w:rsidR="00EF38F7" w:rsidRPr="00DB7537">
        <w:rPr>
          <w:rFonts w:ascii="Sylfaen" w:hAnsi="Sylfaen" w:cs="Sylfaen"/>
          <w:b/>
          <w:lang w:val="ka-GE"/>
        </w:rPr>
        <w:t>შიდსისა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კლინიკური</w:t>
      </w:r>
      <w:r w:rsidR="00EF38F7" w:rsidRPr="00DB7537">
        <w:rPr>
          <w:rFonts w:ascii="Sylfaen" w:hAnsi="Sylfaen"/>
          <w:b/>
          <w:lang w:val="ka-GE"/>
        </w:rPr>
        <w:t xml:space="preserve"> </w:t>
      </w:r>
      <w:r w:rsidR="00EF38F7" w:rsidRPr="00DB7537">
        <w:rPr>
          <w:rFonts w:ascii="Sylfaen" w:hAnsi="Sylfaen" w:cs="Sylfaen"/>
          <w:b/>
          <w:lang w:val="ka-GE"/>
        </w:rPr>
        <w:t>იმუნოლოგიის</w:t>
      </w:r>
      <w:r w:rsidR="00EF38F7" w:rsidRPr="00DB7537">
        <w:rPr>
          <w:rFonts w:ascii="Sylfaen" w:hAnsi="Sylfaen"/>
          <w:b/>
          <w:lang w:val="ka-GE"/>
        </w:rPr>
        <w:t xml:space="preserve"> </w:t>
      </w:r>
      <w:r w:rsidR="00EF38F7" w:rsidRPr="00DB7537">
        <w:rPr>
          <w:rFonts w:ascii="Sylfaen" w:hAnsi="Sylfaen" w:cs="Sylfaen"/>
          <w:b/>
          <w:lang w:val="ka-GE"/>
        </w:rPr>
        <w:t>სამეცნიერო</w:t>
      </w:r>
      <w:r w:rsidR="00EF38F7" w:rsidRPr="00DB7537">
        <w:rPr>
          <w:rFonts w:ascii="Sylfaen" w:hAnsi="Sylfaen"/>
          <w:b/>
          <w:lang w:val="ka-GE"/>
        </w:rPr>
        <w:t>-</w:t>
      </w:r>
      <w:r w:rsidR="00EF38F7" w:rsidRPr="00DB7537">
        <w:rPr>
          <w:rFonts w:ascii="Sylfaen" w:hAnsi="Sylfaen" w:cs="Sylfaen"/>
          <w:b/>
          <w:lang w:val="ka-GE"/>
        </w:rPr>
        <w:t>პრაქტიკულ</w:t>
      </w:r>
      <w:r w:rsidR="00EF38F7" w:rsidRPr="00DB7537">
        <w:rPr>
          <w:rFonts w:ascii="Sylfaen" w:hAnsi="Sylfaen"/>
          <w:b/>
          <w:lang w:val="ka-GE"/>
        </w:rPr>
        <w:t xml:space="preserve"> </w:t>
      </w:r>
      <w:r w:rsidR="00EF38F7" w:rsidRPr="00DB7537">
        <w:rPr>
          <w:rFonts w:ascii="Sylfaen" w:hAnsi="Sylfaen" w:cs="Sylfaen"/>
          <w:b/>
          <w:lang w:val="ka-GE"/>
        </w:rPr>
        <w:t>ცენტრში</w:t>
      </w:r>
      <w:r w:rsidR="00EF38F7" w:rsidRPr="00DB7537">
        <w:rPr>
          <w:rFonts w:ascii="Sylfaen" w:hAnsi="Sylfaen"/>
          <w:b/>
          <w:lang w:val="ka-GE"/>
        </w:rPr>
        <w:t xml:space="preserve">“ </w:t>
      </w:r>
      <w:r w:rsidR="00EF38F7" w:rsidRPr="00DB7537">
        <w:rPr>
          <w:rFonts w:ascii="Sylfaen" w:hAnsi="Sylfaen" w:cs="Sylfaen"/>
          <w:b/>
          <w:lang w:val="ka-GE"/>
        </w:rPr>
        <w:t>არსებული</w:t>
      </w:r>
      <w:r w:rsidR="00EF38F7" w:rsidRPr="00DB7537">
        <w:rPr>
          <w:rFonts w:ascii="Sylfaen" w:hAnsi="Sylfaen"/>
          <w:b/>
          <w:lang w:val="ka-GE"/>
        </w:rPr>
        <w:t xml:space="preserve"> </w:t>
      </w:r>
      <w:r w:rsidR="00EF38F7" w:rsidRPr="00DB7537">
        <w:rPr>
          <w:rFonts w:ascii="Sylfaen" w:hAnsi="Sylfaen" w:cs="Sylfaen"/>
          <w:b/>
          <w:lang w:val="ka-GE"/>
        </w:rPr>
        <w:t>ინფრასტრუქტურისა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სანიტარიულ</w:t>
      </w:r>
      <w:r w:rsidR="00EF38F7" w:rsidRPr="00DB7537">
        <w:rPr>
          <w:rFonts w:ascii="Sylfaen" w:hAnsi="Sylfaen"/>
          <w:b/>
          <w:lang w:val="ka-GE"/>
        </w:rPr>
        <w:t>-</w:t>
      </w:r>
      <w:r w:rsidR="00EF38F7" w:rsidRPr="00DB7537">
        <w:rPr>
          <w:rFonts w:ascii="Sylfaen" w:hAnsi="Sylfaen" w:cs="Sylfaen"/>
          <w:b/>
          <w:lang w:val="ka-GE"/>
        </w:rPr>
        <w:t>ჰიგიენური</w:t>
      </w:r>
      <w:r w:rsidR="00EF38F7" w:rsidRPr="00DB7537">
        <w:rPr>
          <w:rFonts w:ascii="Sylfaen" w:hAnsi="Sylfaen"/>
          <w:b/>
          <w:lang w:val="ka-GE"/>
        </w:rPr>
        <w:t xml:space="preserve"> </w:t>
      </w:r>
      <w:r w:rsidR="00EF38F7" w:rsidRPr="00DB7537">
        <w:rPr>
          <w:rFonts w:ascii="Sylfaen" w:hAnsi="Sylfaen" w:cs="Sylfaen"/>
          <w:b/>
          <w:lang w:val="ka-GE"/>
        </w:rPr>
        <w:t>პირობების</w:t>
      </w:r>
      <w:r w:rsidR="00EF38F7" w:rsidRPr="00DB7537">
        <w:rPr>
          <w:rFonts w:ascii="Sylfaen" w:hAnsi="Sylfaen"/>
          <w:b/>
          <w:lang w:val="ka-GE"/>
        </w:rPr>
        <w:t xml:space="preserve"> </w:t>
      </w:r>
      <w:r w:rsidR="00EF38F7" w:rsidRPr="00DB7537">
        <w:rPr>
          <w:rFonts w:ascii="Sylfaen" w:hAnsi="Sylfaen" w:cs="Sylfaen"/>
          <w:b/>
          <w:lang w:val="ka-GE"/>
        </w:rPr>
        <w:t>დადგენილ</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მისასადაგებლად</w:t>
      </w:r>
      <w:r w:rsidR="00EF38F7" w:rsidRPr="00DB7537">
        <w:rPr>
          <w:rFonts w:ascii="Sylfaen" w:hAnsi="Sylfaen"/>
          <w:b/>
          <w:lang w:val="ka-GE"/>
        </w:rPr>
        <w:t xml:space="preserve">; </w:t>
      </w:r>
    </w:p>
    <w:p w14:paraId="59F227D1" w14:textId="5539BE68" w:rsidR="002C118E" w:rsidRPr="00DB7537" w:rsidRDefault="002C118E" w:rsidP="00005059">
      <w:pPr>
        <w:ind w:firstLine="720"/>
        <w:jc w:val="both"/>
        <w:rPr>
          <w:rFonts w:ascii="Sylfaen" w:hAnsi="Sylfaen"/>
          <w:lang w:val="ka-GE"/>
        </w:rPr>
      </w:pPr>
      <w:r w:rsidRPr="00DB7537">
        <w:rPr>
          <w:rFonts w:ascii="Sylfaen" w:hAnsi="Sylfaen"/>
          <w:lang w:val="ka-GE"/>
        </w:rPr>
        <w:t>„სამედიცინო დაწესებულებათა რეაბილიტაციისა და აღჭურვის 2017 წლის სახელმწიფო პროგრამის დამ</w:t>
      </w:r>
      <w:r w:rsidR="00B4635C" w:rsidRPr="00DB7537">
        <w:rPr>
          <w:rFonts w:ascii="Sylfaen" w:hAnsi="Sylfaen"/>
          <w:lang w:val="ka-GE"/>
        </w:rPr>
        <w:t>ტ</w:t>
      </w:r>
      <w:r w:rsidRPr="00DB7537">
        <w:rPr>
          <w:rFonts w:ascii="Sylfaen" w:hAnsi="Sylfaen"/>
          <w:lang w:val="ka-GE"/>
        </w:rPr>
        <w:t>კიცების შესახებ“ საქართ</w:t>
      </w:r>
      <w:r w:rsidR="00B4635C" w:rsidRPr="00DB7537">
        <w:rPr>
          <w:rFonts w:ascii="Sylfaen" w:hAnsi="Sylfaen"/>
          <w:lang w:val="ka-GE"/>
        </w:rPr>
        <w:t>ვ</w:t>
      </w:r>
      <w:r w:rsidRPr="00DB7537">
        <w:rPr>
          <w:rFonts w:ascii="Sylfaen" w:hAnsi="Sylfaen"/>
          <w:lang w:val="ka-GE"/>
        </w:rPr>
        <w:t>ელოს მთავრობის 2017 წლის 26 იანვრის N32 დადგენილებაში ცვლილებების შეტანის თაობაზე“ საქართველოს მთავრობის 2017 წლის 15 ივნისის N290 დადგენილების შესაბამისად ა(ა)იპ ინფექციური პათოლოგიის, შიდსისა და კლინიკური იმუნ</w:t>
      </w:r>
      <w:r w:rsidR="00B4635C" w:rsidRPr="00DB7537">
        <w:rPr>
          <w:rFonts w:ascii="Sylfaen" w:hAnsi="Sylfaen"/>
          <w:lang w:val="ka-GE"/>
        </w:rPr>
        <w:t>ო</w:t>
      </w:r>
      <w:r w:rsidRPr="00DB7537">
        <w:rPr>
          <w:rFonts w:ascii="Sylfaen" w:hAnsi="Sylfaen"/>
          <w:lang w:val="ka-GE"/>
        </w:rPr>
        <w:t>ლოგიის სამეცნიერო-პრაქტიკული ცენტრის მ</w:t>
      </w:r>
      <w:r w:rsidR="00B4635C" w:rsidRPr="00DB7537">
        <w:rPr>
          <w:rFonts w:ascii="Sylfaen" w:hAnsi="Sylfaen"/>
          <w:lang w:val="ka-GE"/>
        </w:rPr>
        <w:t>შ</w:t>
      </w:r>
      <w:r w:rsidRPr="00DB7537">
        <w:rPr>
          <w:rFonts w:ascii="Sylfaen" w:hAnsi="Sylfaen"/>
          <w:lang w:val="ka-GE"/>
        </w:rPr>
        <w:t>ენებლობისთვის საჭირო საპროექტო დოკუმენტა</w:t>
      </w:r>
      <w:r w:rsidR="00B4635C" w:rsidRPr="00DB7537">
        <w:rPr>
          <w:rFonts w:ascii="Sylfaen" w:hAnsi="Sylfaen"/>
          <w:lang w:val="ka-GE"/>
        </w:rPr>
        <w:t>ც</w:t>
      </w:r>
      <w:r w:rsidRPr="00DB7537">
        <w:rPr>
          <w:rFonts w:ascii="Sylfaen" w:hAnsi="Sylfaen"/>
          <w:lang w:val="ka-GE"/>
        </w:rPr>
        <w:t>იის მომზადების შესყიდვისათვის გათ</w:t>
      </w:r>
      <w:r w:rsidR="00B4635C" w:rsidRPr="00DB7537">
        <w:rPr>
          <w:rFonts w:ascii="Sylfaen" w:hAnsi="Sylfaen"/>
          <w:lang w:val="ka-GE"/>
        </w:rPr>
        <w:t>ვალის</w:t>
      </w:r>
      <w:r w:rsidRPr="00DB7537">
        <w:rPr>
          <w:rFonts w:ascii="Sylfaen" w:hAnsi="Sylfaen"/>
          <w:lang w:val="ka-GE"/>
        </w:rPr>
        <w:t>წ</w:t>
      </w:r>
      <w:r w:rsidR="00B4635C" w:rsidRPr="00DB7537">
        <w:rPr>
          <w:rFonts w:ascii="Sylfaen" w:hAnsi="Sylfaen"/>
          <w:lang w:val="ka-GE"/>
        </w:rPr>
        <w:t>ი</w:t>
      </w:r>
      <w:r w:rsidRPr="00DB7537">
        <w:rPr>
          <w:rFonts w:ascii="Sylfaen" w:hAnsi="Sylfaen"/>
          <w:lang w:val="ka-GE"/>
        </w:rPr>
        <w:t xml:space="preserve">ნებული </w:t>
      </w:r>
      <w:r w:rsidR="00B4635C" w:rsidRPr="00DB7537">
        <w:rPr>
          <w:rFonts w:ascii="Sylfaen" w:hAnsi="Sylfaen"/>
          <w:lang w:val="ka-GE"/>
        </w:rPr>
        <w:t>ღო</w:t>
      </w:r>
      <w:r w:rsidRPr="00DB7537">
        <w:rPr>
          <w:rFonts w:ascii="Sylfaen" w:hAnsi="Sylfaen"/>
          <w:lang w:val="ka-GE"/>
        </w:rPr>
        <w:t>ნისძიებების განხორციელება დაევალა სსიპ საქართ</w:t>
      </w:r>
      <w:r w:rsidR="00B4635C" w:rsidRPr="00DB7537">
        <w:rPr>
          <w:rFonts w:ascii="Sylfaen" w:hAnsi="Sylfaen"/>
          <w:lang w:val="ka-GE"/>
        </w:rPr>
        <w:t>ვ</w:t>
      </w:r>
      <w:r w:rsidRPr="00DB7537">
        <w:rPr>
          <w:rFonts w:ascii="Sylfaen" w:hAnsi="Sylfaen"/>
          <w:lang w:val="ka-GE"/>
        </w:rPr>
        <w:t>ელოს მუნიციპალუ</w:t>
      </w:r>
      <w:r w:rsidR="00B4635C" w:rsidRPr="00DB7537">
        <w:rPr>
          <w:rFonts w:ascii="Sylfaen" w:hAnsi="Sylfaen"/>
          <w:lang w:val="ka-GE"/>
        </w:rPr>
        <w:t>რ</w:t>
      </w:r>
      <w:r w:rsidRPr="00DB7537">
        <w:rPr>
          <w:rFonts w:ascii="Sylfaen" w:hAnsi="Sylfaen"/>
          <w:lang w:val="ka-GE"/>
        </w:rPr>
        <w:t>ი განვითარების ფონდს</w:t>
      </w:r>
      <w:r w:rsidR="00A4028D" w:rsidRPr="00DB7537">
        <w:rPr>
          <w:rFonts w:ascii="Sylfaen" w:hAnsi="Sylfaen"/>
          <w:lang w:val="ka-GE"/>
        </w:rPr>
        <w:t>,</w:t>
      </w:r>
      <w:r w:rsidRPr="00DB7537">
        <w:rPr>
          <w:rFonts w:ascii="Sylfaen" w:hAnsi="Sylfaen"/>
          <w:lang w:val="ka-GE"/>
        </w:rPr>
        <w:t xml:space="preserve"> ხოლო </w:t>
      </w:r>
      <w:r w:rsidR="00B4635C" w:rsidRPr="00DB7537">
        <w:rPr>
          <w:rFonts w:ascii="Sylfaen" w:hAnsi="Sylfaen"/>
          <w:lang w:val="ka-GE"/>
        </w:rPr>
        <w:t>სამი</w:t>
      </w:r>
      <w:r w:rsidRPr="00DB7537">
        <w:rPr>
          <w:rFonts w:ascii="Sylfaen" w:hAnsi="Sylfaen"/>
          <w:lang w:val="ka-GE"/>
        </w:rPr>
        <w:t>ნი</w:t>
      </w:r>
      <w:r w:rsidR="00B4635C" w:rsidRPr="00DB7537">
        <w:rPr>
          <w:rFonts w:ascii="Sylfaen" w:hAnsi="Sylfaen"/>
          <w:lang w:val="ka-GE"/>
        </w:rPr>
        <w:t>ს</w:t>
      </w:r>
      <w:r w:rsidRPr="00DB7537">
        <w:rPr>
          <w:rFonts w:ascii="Sylfaen" w:hAnsi="Sylfaen"/>
          <w:lang w:val="ka-GE"/>
        </w:rPr>
        <w:t>ტროს დაევალა ფონდის ანგარიშზე სათანადო ფინანსების მიმართ</w:t>
      </w:r>
      <w:r w:rsidR="00B4635C" w:rsidRPr="00DB7537">
        <w:rPr>
          <w:rFonts w:ascii="Sylfaen" w:hAnsi="Sylfaen"/>
          <w:lang w:val="ka-GE"/>
        </w:rPr>
        <w:t>ვ</w:t>
      </w:r>
      <w:r w:rsidRPr="00DB7537">
        <w:rPr>
          <w:rFonts w:ascii="Sylfaen" w:hAnsi="Sylfaen"/>
          <w:lang w:val="ka-GE"/>
        </w:rPr>
        <w:t xml:space="preserve">ა, </w:t>
      </w:r>
      <w:r w:rsidR="00B4635C" w:rsidRPr="00DB7537">
        <w:rPr>
          <w:rFonts w:ascii="Sylfaen" w:hAnsi="Sylfaen"/>
          <w:lang w:val="ka-GE"/>
        </w:rPr>
        <w:t>რაც</w:t>
      </w:r>
      <w:r w:rsidRPr="00DB7537">
        <w:rPr>
          <w:rFonts w:ascii="Sylfaen" w:hAnsi="Sylfaen"/>
          <w:lang w:val="ka-GE"/>
        </w:rPr>
        <w:t xml:space="preserve"> გ</w:t>
      </w:r>
      <w:r w:rsidR="00B4635C" w:rsidRPr="00DB7537">
        <w:rPr>
          <w:rFonts w:ascii="Sylfaen" w:hAnsi="Sylfaen"/>
          <w:lang w:val="ka-GE"/>
        </w:rPr>
        <w:t>ა</w:t>
      </w:r>
      <w:r w:rsidRPr="00DB7537">
        <w:rPr>
          <w:rFonts w:ascii="Sylfaen" w:hAnsi="Sylfaen"/>
          <w:lang w:val="ka-GE"/>
        </w:rPr>
        <w:t>ნ</w:t>
      </w:r>
      <w:r w:rsidR="00B4635C" w:rsidRPr="00DB7537">
        <w:rPr>
          <w:rFonts w:ascii="Sylfaen" w:hAnsi="Sylfaen"/>
          <w:lang w:val="ka-GE"/>
        </w:rPr>
        <w:t>ხორ</w:t>
      </w:r>
      <w:r w:rsidRPr="00DB7537">
        <w:rPr>
          <w:rFonts w:ascii="Sylfaen" w:hAnsi="Sylfaen"/>
          <w:lang w:val="ka-GE"/>
        </w:rPr>
        <w:t>ციელდა.</w:t>
      </w:r>
    </w:p>
    <w:p w14:paraId="706F11B4" w14:textId="0F9ED1D5" w:rsidR="002C118E" w:rsidRPr="00DB7537" w:rsidRDefault="00B4635C" w:rsidP="00005059">
      <w:pPr>
        <w:ind w:firstLine="720"/>
        <w:jc w:val="both"/>
        <w:rPr>
          <w:rFonts w:ascii="Sylfaen" w:hAnsi="Sylfaen"/>
          <w:lang w:val="ka-GE"/>
        </w:rPr>
      </w:pPr>
      <w:r w:rsidRPr="00DB7537">
        <w:rPr>
          <w:rFonts w:ascii="Sylfaen" w:hAnsi="Sylfaen"/>
          <w:lang w:val="ka-GE"/>
        </w:rPr>
        <w:t>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სრულყოფის მიზნით, 2019 წლის „სამედიცინო დაწესებულებათა რეაბილიტაციისა და აღჭურვის პროგრამის ფარგლებში“ გათვალისწინებული და შეძენილ იქნა კომპიუტერული მრავალშრიანი ტომოგრაფიული სისტემა (კომპლექტაციით), ღირებულებით 1 500 000 ლარი.</w:t>
      </w:r>
    </w:p>
    <w:p w14:paraId="688CD7B3" w14:textId="107085B7" w:rsidR="00EF38F7" w:rsidRPr="00DB7537" w:rsidRDefault="00F31CB1" w:rsidP="00AC415F">
      <w:pPr>
        <w:jc w:val="both"/>
        <w:rPr>
          <w:rFonts w:ascii="Sylfaen" w:hAnsi="Sylfaen"/>
          <w:b/>
          <w:lang w:val="ka-GE"/>
        </w:rPr>
      </w:pPr>
      <w:r w:rsidRPr="00DB7537">
        <w:rPr>
          <w:rFonts w:ascii="Sylfaen" w:hAnsi="Sylfaen" w:cs="Sylfaen"/>
          <w:b/>
          <w:lang w:val="ka-GE"/>
        </w:rPr>
        <w:t>ს</w:t>
      </w:r>
      <w:r w:rsidR="00EF38F7" w:rsidRPr="00DB7537">
        <w:rPr>
          <w:rFonts w:ascii="Sylfaen" w:hAnsi="Sylfaen"/>
          <w:b/>
          <w:lang w:val="ka-GE"/>
        </w:rPr>
        <w:t xml:space="preserve">) </w:t>
      </w:r>
      <w:r w:rsidR="00EF38F7" w:rsidRPr="00567F67">
        <w:rPr>
          <w:rFonts w:ascii="Sylfaen" w:hAnsi="Sylfaen" w:cs="Sylfaen"/>
          <w:b/>
          <w:highlight w:val="yellow"/>
          <w:lang w:val="ka-GE"/>
        </w:rPr>
        <w:t>უზრუნველყოს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სიღარიბეში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მცხოვრები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ბავშვიანი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ოჯახების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საჭიროებების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გამოვლენა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მათთვის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ბავშვზე</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ზრუნვისა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და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სოციალური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პროგრამების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შესახებ</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ინფორმაციის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მიწოდება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ყველა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შესაძლო</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რესურსის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გამოყენებით</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თავიდან</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აიცილოს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ბავშვთა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სახელმწიფო</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ზრუნვაში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განთავსება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მათი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სიღარიბის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საფუძვლით</w:t>
      </w:r>
      <w:r w:rsidR="00EF38F7" w:rsidRPr="00567F67">
        <w:rPr>
          <w:rFonts w:ascii="Sylfaen" w:hAnsi="Sylfaen"/>
          <w:b/>
          <w:highlight w:val="yellow"/>
          <w:lang w:val="ka-GE"/>
        </w:rPr>
        <w:t>;</w:t>
      </w:r>
      <w:r w:rsidR="00EF38F7" w:rsidRPr="00DB7537">
        <w:rPr>
          <w:rFonts w:ascii="Sylfaen" w:hAnsi="Sylfaen"/>
          <w:b/>
          <w:lang w:val="ka-GE"/>
        </w:rPr>
        <w:t xml:space="preserve">  </w:t>
      </w:r>
    </w:p>
    <w:p w14:paraId="5CD8B5BF" w14:textId="589243DC" w:rsidR="003C2ADC" w:rsidRPr="00DB7537" w:rsidRDefault="00005059"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000000"/>
          <w:lang w:val="ka-GE"/>
        </w:rPr>
      </w:pPr>
      <w:r>
        <w:rPr>
          <w:rFonts w:ascii="Sylfaen" w:hAnsi="Sylfaen" w:cs="Sylfaen"/>
          <w:color w:val="000000"/>
          <w:lang w:val="ka-GE"/>
        </w:rPr>
        <w:tab/>
      </w:r>
      <w:r w:rsidR="003C2ADC" w:rsidRPr="00DB7537">
        <w:rPr>
          <w:rFonts w:ascii="Sylfaen" w:hAnsi="Sylfaen" w:cs="Sylfaen"/>
          <w:color w:val="000000"/>
          <w:lang w:val="ka-GE"/>
        </w:rPr>
        <w:t xml:space="preserve">გაეროს ბავშვთა ფონდის რეკომენდაციით 2015 წელს განხორციელდა </w:t>
      </w:r>
      <w:r w:rsidR="003C2ADC" w:rsidRPr="00DB7537">
        <w:rPr>
          <w:rFonts w:ascii="Sylfaen" w:hAnsi="Sylfaen"/>
          <w:lang w:val="ka-GE" w:eastAsia="ru-RU"/>
        </w:rPr>
        <w:t>,,</w:t>
      </w:r>
      <w:r w:rsidR="003C2ADC" w:rsidRPr="00DB7537">
        <w:rPr>
          <w:rFonts w:ascii="Sylfaen" w:hAnsi="Sylfaen" w:cs="Sylfaen"/>
          <w:lang w:val="ka-GE" w:eastAsia="ru-RU"/>
        </w:rPr>
        <w:t>ოჯახების სოციალურ</w:t>
      </w:r>
      <w:r w:rsidR="003C2ADC" w:rsidRPr="00DB7537">
        <w:rPr>
          <w:rFonts w:ascii="Sylfaen" w:hAnsi="Sylfaen"/>
          <w:lang w:val="ka-GE" w:eastAsia="ru-RU"/>
        </w:rPr>
        <w:t>-</w:t>
      </w:r>
      <w:r w:rsidR="003C2ADC" w:rsidRPr="00DB7537">
        <w:rPr>
          <w:rFonts w:ascii="Sylfaen" w:hAnsi="Sylfaen" w:cs="Sylfaen"/>
          <w:lang w:val="ka-GE" w:eastAsia="ru-RU"/>
        </w:rPr>
        <w:t>ეკონომიკური მდგომარეობის შეფასების მეთოდოლოგიის“ გადახედვა. მიზნობრივი დახმარებები გაიცემა გრადაციული სისტემით: კერძოდ, რაც უფრო მეტი ს</w:t>
      </w:r>
      <w:r w:rsidR="00813A65">
        <w:rPr>
          <w:rFonts w:ascii="Sylfaen" w:hAnsi="Sylfaen" w:cs="Sylfaen"/>
          <w:lang w:val="ka-GE" w:eastAsia="ru-RU"/>
        </w:rPr>
        <w:t>ა</w:t>
      </w:r>
      <w:r w:rsidR="003C2ADC" w:rsidRPr="00DB7537">
        <w:rPr>
          <w:rFonts w:ascii="Sylfaen" w:hAnsi="Sylfaen" w:cs="Sylfaen"/>
          <w:lang w:val="ka-GE" w:eastAsia="ru-RU"/>
        </w:rPr>
        <w:t xml:space="preserve">ჭიროება აქვს ოჯახს, მით უფრო მეტი დახმარების მიმღები ხდება იგი. ახალი მეთოდოლოგია ორიენტირებულია ბავშვებისა და ბავშვიანი ოჯახების საჭიროებებზე. შემოღებულ იქნა ბავშვის ბენეფიტიც, რომელიც დამატებით გაიცემა ოჯახის 16 წლამდე წევრთათვის.  </w:t>
      </w:r>
      <w:r w:rsidR="003C2ADC" w:rsidRPr="00DB7537">
        <w:rPr>
          <w:rFonts w:ascii="Sylfaen" w:hAnsi="Sylfaen" w:cs="Sylfaen"/>
          <w:color w:val="000000"/>
          <w:lang w:val="ka-GE"/>
        </w:rPr>
        <w:t xml:space="preserve">2019 წლის იანვრიდან სოციალურად დაუცველი ოჯახების მონაცემთა ერთიან </w:t>
      </w:r>
      <w:r w:rsidR="003C2ADC" w:rsidRPr="00DB7537">
        <w:rPr>
          <w:rFonts w:ascii="Sylfaen" w:hAnsi="Sylfaen" w:cs="Sylfaen"/>
          <w:color w:val="000000"/>
          <w:lang w:val="ka-GE"/>
        </w:rPr>
        <w:lastRenderedPageBreak/>
        <w:t>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w:t>
      </w:r>
      <w:r w:rsidR="00813A65">
        <w:rPr>
          <w:rFonts w:ascii="Sylfaen" w:hAnsi="Sylfaen" w:cs="Sylfaen"/>
          <w:color w:val="000000"/>
          <w:lang w:val="ka-GE"/>
        </w:rPr>
        <w:t>ს</w:t>
      </w:r>
      <w:r w:rsidR="003C2ADC" w:rsidRPr="00DB7537">
        <w:rPr>
          <w:rFonts w:ascii="Sylfaen" w:hAnsi="Sylfaen" w:cs="Sylfaen"/>
          <w:color w:val="000000"/>
          <w:lang w:val="ka-GE"/>
        </w:rPr>
        <w:t xml:space="preserve">აყოფად სახელმწიფო ბიუჯეტიდან დამატებით 70 მლნ. ლარი გამოიყო. </w:t>
      </w:r>
    </w:p>
    <w:p w14:paraId="00C147B8" w14:textId="44046C42" w:rsidR="003C2ADC" w:rsidRPr="00DB7537" w:rsidRDefault="00005059"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color w:val="000000"/>
          <w:lang w:val="ka-GE"/>
        </w:rPr>
        <w:tab/>
      </w:r>
      <w:r w:rsidR="003C2ADC" w:rsidRPr="00DB7537">
        <w:rPr>
          <w:rFonts w:ascii="Sylfaen" w:hAnsi="Sylfaen" w:cs="Sylfaen"/>
          <w:color w:val="000000"/>
          <w:lang w:val="ka-GE"/>
        </w:rPr>
        <w:t xml:space="preserve">უნდა აღინიშნოს, რომ </w:t>
      </w:r>
      <w:r w:rsidR="003C2ADC" w:rsidRPr="00DB7537">
        <w:rPr>
          <w:rFonts w:ascii="Sylfaen" w:hAnsi="Sylfaen" w:cs="Sylfaen"/>
          <w:lang w:val="ka-GE"/>
        </w:rPr>
        <w:t>სოციალური</w:t>
      </w:r>
      <w:r w:rsidR="003C2ADC" w:rsidRPr="00DB7537">
        <w:rPr>
          <w:lang w:val="ka-GE"/>
        </w:rPr>
        <w:t xml:space="preserve"> </w:t>
      </w:r>
      <w:r w:rsidR="003C2ADC" w:rsidRPr="00DB7537">
        <w:rPr>
          <w:rFonts w:ascii="Sylfaen" w:hAnsi="Sylfaen" w:cs="Sylfaen"/>
          <w:lang w:val="ka-GE"/>
        </w:rPr>
        <w:t>ტრანსფერები</w:t>
      </w:r>
      <w:r w:rsidR="003C2ADC" w:rsidRPr="00DB7537">
        <w:rPr>
          <w:lang w:val="ka-GE"/>
        </w:rPr>
        <w:t xml:space="preserve"> </w:t>
      </w:r>
      <w:r w:rsidR="003C2ADC" w:rsidRPr="00DB7537">
        <w:rPr>
          <w:rFonts w:ascii="Sylfaen" w:hAnsi="Sylfaen" w:cs="Sylfaen"/>
          <w:lang w:val="ka-GE"/>
        </w:rPr>
        <w:t>სიღარიბესთან</w:t>
      </w:r>
      <w:r w:rsidR="003C2ADC" w:rsidRPr="00DB7537">
        <w:rPr>
          <w:lang w:val="ka-GE"/>
        </w:rPr>
        <w:t xml:space="preserve"> </w:t>
      </w:r>
      <w:r w:rsidR="003C2ADC" w:rsidRPr="00DB7537">
        <w:rPr>
          <w:rFonts w:ascii="Sylfaen" w:hAnsi="Sylfaen" w:cs="Sylfaen"/>
          <w:lang w:val="ka-GE"/>
        </w:rPr>
        <w:t>ბრძოლის</w:t>
      </w:r>
      <w:r w:rsidR="003C2ADC" w:rsidRPr="00DB7537">
        <w:rPr>
          <w:lang w:val="ka-GE"/>
        </w:rPr>
        <w:t xml:space="preserve"> </w:t>
      </w:r>
      <w:r w:rsidR="003C2ADC" w:rsidRPr="00DB7537">
        <w:rPr>
          <w:rFonts w:ascii="Sylfaen" w:hAnsi="Sylfaen" w:cs="Sylfaen"/>
          <w:lang w:val="ka-GE"/>
        </w:rPr>
        <w:t>ერთ</w:t>
      </w:r>
      <w:r w:rsidR="003C2ADC" w:rsidRPr="00DB7537">
        <w:rPr>
          <w:lang w:val="ka-GE"/>
        </w:rPr>
        <w:t>-</w:t>
      </w:r>
      <w:r w:rsidR="003C2ADC" w:rsidRPr="00DB7537">
        <w:rPr>
          <w:rFonts w:ascii="Sylfaen" w:hAnsi="Sylfaen" w:cs="Sylfaen"/>
          <w:lang w:val="ka-GE"/>
        </w:rPr>
        <w:t>ერთი</w:t>
      </w:r>
      <w:r w:rsidR="003C2ADC" w:rsidRPr="00DB7537">
        <w:rPr>
          <w:lang w:val="ka-GE"/>
        </w:rPr>
        <w:t xml:space="preserve"> </w:t>
      </w:r>
      <w:r w:rsidR="003C2ADC" w:rsidRPr="00DB7537">
        <w:rPr>
          <w:rFonts w:ascii="Sylfaen" w:hAnsi="Sylfaen" w:cs="Sylfaen"/>
          <w:lang w:val="ka-GE"/>
        </w:rPr>
        <w:t>ძირითადი</w:t>
      </w:r>
      <w:r w:rsidR="003C2ADC" w:rsidRPr="00DB7537">
        <w:rPr>
          <w:lang w:val="ka-GE"/>
        </w:rPr>
        <w:t xml:space="preserve"> </w:t>
      </w:r>
      <w:r w:rsidR="003C2ADC" w:rsidRPr="00DB7537">
        <w:rPr>
          <w:rFonts w:ascii="Sylfaen" w:hAnsi="Sylfaen" w:cs="Sylfaen"/>
          <w:lang w:val="ka-GE"/>
        </w:rPr>
        <w:t>საშუალებაა</w:t>
      </w:r>
      <w:r w:rsidR="003C2ADC" w:rsidRPr="00DB7537">
        <w:rPr>
          <w:lang w:val="ka-GE"/>
        </w:rPr>
        <w:t xml:space="preserve"> - ,,</w:t>
      </w:r>
      <w:r w:rsidR="003C2ADC" w:rsidRPr="00DB7537">
        <w:rPr>
          <w:rFonts w:ascii="Sylfaen" w:hAnsi="Sylfaen" w:cs="Sylfaen"/>
          <w:lang w:val="ka-GE"/>
        </w:rPr>
        <w:t>გაეროს</w:t>
      </w:r>
      <w:r w:rsidR="003C2ADC" w:rsidRPr="00DB7537">
        <w:rPr>
          <w:lang w:val="ka-GE"/>
        </w:rPr>
        <w:t xml:space="preserve"> </w:t>
      </w:r>
      <w:r w:rsidR="003C2ADC" w:rsidRPr="00DB7537">
        <w:rPr>
          <w:rFonts w:ascii="Sylfaen" w:hAnsi="Sylfaen" w:cs="Sylfaen"/>
          <w:lang w:val="ka-GE"/>
        </w:rPr>
        <w:t>ბავშვთა</w:t>
      </w:r>
      <w:r w:rsidR="003C2ADC" w:rsidRPr="00DB7537">
        <w:rPr>
          <w:lang w:val="ka-GE"/>
        </w:rPr>
        <w:t xml:space="preserve"> </w:t>
      </w:r>
      <w:r w:rsidR="003C2ADC" w:rsidRPr="00DB7537">
        <w:rPr>
          <w:rFonts w:ascii="Sylfaen" w:hAnsi="Sylfaen" w:cs="Sylfaen"/>
          <w:lang w:val="ka-GE"/>
        </w:rPr>
        <w:t>ფონდის</w:t>
      </w:r>
      <w:r w:rsidR="003C2ADC" w:rsidRPr="00DB7537">
        <w:rPr>
          <w:lang w:val="ka-GE"/>
        </w:rPr>
        <w:t xml:space="preserve"> </w:t>
      </w:r>
      <w:r w:rsidR="003C2ADC" w:rsidRPr="00DB7537">
        <w:rPr>
          <w:rFonts w:ascii="Sylfaen" w:hAnsi="Sylfaen" w:cs="Sylfaen"/>
          <w:lang w:val="ka-GE"/>
        </w:rPr>
        <w:t>მიერ</w:t>
      </w:r>
      <w:r w:rsidR="003C2ADC" w:rsidRPr="00DB7537">
        <w:rPr>
          <w:lang w:val="ka-GE"/>
        </w:rPr>
        <w:t xml:space="preserve"> </w:t>
      </w:r>
      <w:r w:rsidR="003C2ADC" w:rsidRPr="00DB7537">
        <w:rPr>
          <w:rFonts w:ascii="Sylfaen" w:hAnsi="Sylfaen" w:cs="Sylfaen"/>
          <w:lang w:val="ka-GE"/>
        </w:rPr>
        <w:t>ჩატარებული</w:t>
      </w:r>
      <w:r w:rsidR="003C2ADC" w:rsidRPr="00DB7537">
        <w:rPr>
          <w:lang w:val="ka-GE"/>
        </w:rPr>
        <w:t xml:space="preserve"> </w:t>
      </w:r>
      <w:r w:rsidR="003C2ADC" w:rsidRPr="00DB7537">
        <w:rPr>
          <w:rFonts w:ascii="Sylfaen" w:hAnsi="Sylfaen" w:cs="Sylfaen"/>
          <w:lang w:val="ka-GE"/>
        </w:rPr>
        <w:t>კვლევები</w:t>
      </w:r>
      <w:r w:rsidR="003C2ADC" w:rsidRPr="00DB7537">
        <w:rPr>
          <w:lang w:val="ka-GE"/>
        </w:rPr>
        <w:t xml:space="preserve"> </w:t>
      </w:r>
      <w:r w:rsidR="003C2ADC" w:rsidRPr="00DB7537">
        <w:rPr>
          <w:rFonts w:ascii="Sylfaen" w:hAnsi="Sylfaen" w:cs="Sylfaen"/>
          <w:lang w:val="ka-GE"/>
        </w:rPr>
        <w:t>სისტემატურად</w:t>
      </w:r>
      <w:r w:rsidR="003C2ADC" w:rsidRPr="00DB7537">
        <w:rPr>
          <w:lang w:val="ka-GE"/>
        </w:rPr>
        <w:t xml:space="preserve"> </w:t>
      </w:r>
      <w:r w:rsidR="003C2ADC" w:rsidRPr="00DB7537">
        <w:rPr>
          <w:rFonts w:ascii="Sylfaen" w:hAnsi="Sylfaen" w:cs="Sylfaen"/>
          <w:lang w:val="ka-GE"/>
        </w:rPr>
        <w:t>აჩვენებს</w:t>
      </w:r>
      <w:r w:rsidR="003C2ADC" w:rsidRPr="00DB7537">
        <w:rPr>
          <w:lang w:val="ka-GE"/>
        </w:rPr>
        <w:t xml:space="preserve">, </w:t>
      </w:r>
      <w:r w:rsidR="003C2ADC" w:rsidRPr="00DB7537">
        <w:rPr>
          <w:rFonts w:ascii="Sylfaen" w:hAnsi="Sylfaen" w:cs="Sylfaen"/>
          <w:lang w:val="ka-GE"/>
        </w:rPr>
        <w:t>რომ</w:t>
      </w:r>
      <w:r w:rsidR="003C2ADC" w:rsidRPr="00DB7537">
        <w:rPr>
          <w:lang w:val="ka-GE"/>
        </w:rPr>
        <w:t xml:space="preserve"> </w:t>
      </w:r>
      <w:r w:rsidR="003C2ADC" w:rsidRPr="00DB7537">
        <w:rPr>
          <w:rFonts w:ascii="Sylfaen" w:hAnsi="Sylfaen" w:cs="Sylfaen"/>
          <w:lang w:val="ka-GE"/>
        </w:rPr>
        <w:t>საქართველოში</w:t>
      </w:r>
      <w:r w:rsidR="003C2ADC" w:rsidRPr="00DB7537">
        <w:rPr>
          <w:lang w:val="ka-GE"/>
        </w:rPr>
        <w:t xml:space="preserve"> </w:t>
      </w:r>
      <w:r w:rsidR="003C2ADC" w:rsidRPr="00DB7537">
        <w:rPr>
          <w:rFonts w:ascii="Sylfaen" w:hAnsi="Sylfaen" w:cs="Sylfaen"/>
          <w:lang w:val="ka-GE"/>
        </w:rPr>
        <w:t>არსებული</w:t>
      </w:r>
      <w:r w:rsidR="003C2ADC" w:rsidRPr="00DB7537">
        <w:rPr>
          <w:lang w:val="ka-GE"/>
        </w:rPr>
        <w:t xml:space="preserve"> </w:t>
      </w:r>
      <w:r w:rsidR="003C2ADC" w:rsidRPr="00DB7537">
        <w:rPr>
          <w:rFonts w:ascii="Sylfaen" w:hAnsi="Sylfaen" w:cs="Sylfaen"/>
          <w:lang w:val="ka-GE"/>
        </w:rPr>
        <w:t>თითოეული</w:t>
      </w:r>
      <w:r w:rsidR="003C2ADC" w:rsidRPr="00DB7537">
        <w:rPr>
          <w:lang w:val="ka-GE"/>
        </w:rPr>
        <w:t xml:space="preserve"> </w:t>
      </w:r>
      <w:r w:rsidR="003C2ADC" w:rsidRPr="00DB7537">
        <w:rPr>
          <w:rFonts w:ascii="Sylfaen" w:hAnsi="Sylfaen" w:cs="Sylfaen"/>
          <w:lang w:val="ka-GE"/>
        </w:rPr>
        <w:t>ფულადი</w:t>
      </w:r>
      <w:r w:rsidR="003C2ADC" w:rsidRPr="00DB7537">
        <w:rPr>
          <w:lang w:val="ka-GE"/>
        </w:rPr>
        <w:t xml:space="preserve"> </w:t>
      </w:r>
      <w:r w:rsidR="003C2ADC" w:rsidRPr="00DB7537">
        <w:rPr>
          <w:rFonts w:ascii="Sylfaen" w:hAnsi="Sylfaen" w:cs="Sylfaen"/>
          <w:lang w:val="ka-GE"/>
        </w:rPr>
        <w:t>დახმარება</w:t>
      </w:r>
      <w:r w:rsidR="003C2ADC" w:rsidRPr="00DB7537">
        <w:rPr>
          <w:lang w:val="ka-GE"/>
        </w:rPr>
        <w:t xml:space="preserve"> </w:t>
      </w:r>
      <w:r w:rsidR="003C2ADC" w:rsidRPr="00DB7537">
        <w:rPr>
          <w:rFonts w:ascii="Sylfaen" w:hAnsi="Sylfaen" w:cs="Sylfaen"/>
          <w:lang w:val="ka-GE"/>
        </w:rPr>
        <w:t>ბავშვთა</w:t>
      </w:r>
      <w:r w:rsidR="003C2ADC" w:rsidRPr="00DB7537">
        <w:rPr>
          <w:lang w:val="ka-GE"/>
        </w:rPr>
        <w:t xml:space="preserve"> </w:t>
      </w:r>
      <w:r w:rsidR="003C2ADC" w:rsidRPr="00DB7537">
        <w:rPr>
          <w:rFonts w:ascii="Sylfaen" w:hAnsi="Sylfaen" w:cs="Sylfaen"/>
          <w:lang w:val="ka-GE"/>
        </w:rPr>
        <w:t>სიღარიბეს</w:t>
      </w:r>
      <w:r w:rsidR="003C2ADC" w:rsidRPr="00DB7537">
        <w:rPr>
          <w:lang w:val="ka-GE"/>
        </w:rPr>
        <w:t xml:space="preserve"> </w:t>
      </w:r>
      <w:r w:rsidR="003C2ADC" w:rsidRPr="00DB7537">
        <w:rPr>
          <w:rFonts w:ascii="Sylfaen" w:hAnsi="Sylfaen" w:cs="Sylfaen"/>
          <w:lang w:val="ka-GE"/>
        </w:rPr>
        <w:t>ამცირებს</w:t>
      </w:r>
      <w:r w:rsidR="003C2ADC" w:rsidRPr="00DB7537">
        <w:rPr>
          <w:rFonts w:ascii="Sylfaen" w:hAnsi="Sylfaen"/>
          <w:lang w:val="ka-GE"/>
        </w:rPr>
        <w:t>.”</w:t>
      </w:r>
      <w:r w:rsidR="003C2ADC" w:rsidRPr="00DB7537">
        <w:rPr>
          <w:rStyle w:val="FootnoteReference"/>
          <w:rFonts w:ascii="Sylfaen" w:hAnsi="Sylfaen"/>
          <w:lang w:val="ka-GE"/>
        </w:rPr>
        <w:footnoteReference w:id="1"/>
      </w:r>
      <w:r w:rsidR="003C2ADC" w:rsidRPr="00DB7537">
        <w:rPr>
          <w:rFonts w:ascii="Sylfaen" w:hAnsi="Sylfaen"/>
          <w:lang w:val="ka-GE"/>
        </w:rPr>
        <w:t>. ასევე, ,,</w:t>
      </w:r>
      <w:r w:rsidR="003C2ADC" w:rsidRPr="00DB7537">
        <w:rPr>
          <w:rFonts w:ascii="Sylfaen" w:hAnsi="Sylfaen" w:cs="Sylfaen"/>
          <w:lang w:val="ka-GE"/>
        </w:rPr>
        <w:t xml:space="preserve"> შინამეურნეობის</w:t>
      </w:r>
      <w:r w:rsidR="003C2ADC" w:rsidRPr="00DB7537">
        <w:rPr>
          <w:lang w:val="ka-GE"/>
        </w:rPr>
        <w:t xml:space="preserve"> </w:t>
      </w:r>
      <w:r w:rsidR="003C2ADC" w:rsidRPr="00DB7537">
        <w:rPr>
          <w:rFonts w:ascii="Sylfaen" w:hAnsi="Sylfaen" w:cs="Sylfaen"/>
          <w:lang w:val="ka-GE"/>
        </w:rPr>
        <w:t>ხარჯებს,</w:t>
      </w:r>
      <w:r w:rsidR="003C2ADC" w:rsidRPr="00DB7537">
        <w:rPr>
          <w:lang w:val="ka-GE"/>
        </w:rPr>
        <w:t xml:space="preserve"> </w:t>
      </w:r>
      <w:r w:rsidR="003C2ADC" w:rsidRPr="00DB7537">
        <w:rPr>
          <w:rFonts w:ascii="Sylfaen" w:hAnsi="Sylfaen" w:cs="Sylfaen"/>
          <w:lang w:val="ka-GE"/>
        </w:rPr>
        <w:t>მიზნობრივი</w:t>
      </w:r>
      <w:r w:rsidR="003C2ADC" w:rsidRPr="00DB7537">
        <w:rPr>
          <w:lang w:val="ka-GE"/>
        </w:rPr>
        <w:t xml:space="preserve"> </w:t>
      </w:r>
      <w:r w:rsidR="003C2ADC" w:rsidRPr="00DB7537">
        <w:rPr>
          <w:rFonts w:ascii="Sylfaen" w:hAnsi="Sylfaen" w:cs="Sylfaen"/>
          <w:lang w:val="ka-GE"/>
        </w:rPr>
        <w:t>სოციალური</w:t>
      </w:r>
      <w:r w:rsidR="003C2ADC" w:rsidRPr="00DB7537">
        <w:rPr>
          <w:lang w:val="ka-GE"/>
        </w:rPr>
        <w:t xml:space="preserve"> </w:t>
      </w:r>
      <w:r w:rsidR="003C2ADC" w:rsidRPr="00DB7537">
        <w:rPr>
          <w:rFonts w:ascii="Sylfaen" w:hAnsi="Sylfaen" w:cs="Sylfaen"/>
          <w:lang w:val="ka-GE"/>
        </w:rPr>
        <w:t>დახმარების</w:t>
      </w:r>
      <w:r w:rsidR="003C2ADC" w:rsidRPr="00DB7537">
        <w:rPr>
          <w:lang w:val="ka-GE"/>
        </w:rPr>
        <w:t xml:space="preserve"> </w:t>
      </w:r>
      <w:r w:rsidR="003C2ADC" w:rsidRPr="00DB7537">
        <w:rPr>
          <w:rFonts w:ascii="Sylfaen" w:hAnsi="Sylfaen" w:cs="Sylfaen"/>
          <w:lang w:val="ka-GE"/>
        </w:rPr>
        <w:t>სახით</w:t>
      </w:r>
      <w:r w:rsidR="003C2ADC" w:rsidRPr="00DB7537">
        <w:rPr>
          <w:lang w:val="ka-GE"/>
        </w:rPr>
        <w:t xml:space="preserve"> </w:t>
      </w:r>
      <w:r w:rsidR="003C2ADC" w:rsidRPr="00DB7537">
        <w:rPr>
          <w:rFonts w:ascii="Sylfaen" w:hAnsi="Sylfaen" w:cs="Sylfaen"/>
          <w:lang w:val="ka-GE"/>
        </w:rPr>
        <w:t>მიღებული</w:t>
      </w:r>
      <w:r w:rsidR="003C2ADC" w:rsidRPr="00DB7537">
        <w:rPr>
          <w:lang w:val="ka-GE"/>
        </w:rPr>
        <w:t xml:space="preserve"> </w:t>
      </w:r>
      <w:r w:rsidR="003C2ADC" w:rsidRPr="00DB7537">
        <w:rPr>
          <w:rFonts w:ascii="Sylfaen" w:hAnsi="Sylfaen" w:cs="Sylfaen"/>
          <w:lang w:val="ka-GE"/>
        </w:rPr>
        <w:t>შემოსავალი</w:t>
      </w:r>
      <w:r w:rsidR="003C2ADC" w:rsidRPr="00DB7537">
        <w:rPr>
          <w:lang w:val="ka-GE"/>
        </w:rPr>
        <w:t xml:space="preserve"> </w:t>
      </w:r>
      <w:r w:rsidR="003C2ADC" w:rsidRPr="00DB7537">
        <w:rPr>
          <w:rFonts w:ascii="Sylfaen" w:hAnsi="Sylfaen" w:cs="Sylfaen"/>
          <w:lang w:val="ka-GE"/>
        </w:rPr>
        <w:t>რომ</w:t>
      </w:r>
      <w:r w:rsidR="003C2ADC" w:rsidRPr="00DB7537">
        <w:rPr>
          <w:lang w:val="ka-GE"/>
        </w:rPr>
        <w:t xml:space="preserve"> </w:t>
      </w:r>
      <w:r w:rsidR="003C2ADC" w:rsidRPr="00DB7537">
        <w:rPr>
          <w:rFonts w:ascii="Sylfaen" w:hAnsi="Sylfaen" w:cs="Sylfaen"/>
          <w:lang w:val="ka-GE"/>
        </w:rPr>
        <w:t>გამოვაკლოთ</w:t>
      </w:r>
      <w:r w:rsidR="003C2ADC" w:rsidRPr="00DB7537">
        <w:rPr>
          <w:lang w:val="ka-GE"/>
        </w:rPr>
        <w:t xml:space="preserve">, </w:t>
      </w:r>
      <w:r w:rsidR="003C2ADC" w:rsidRPr="00DB7537">
        <w:rPr>
          <w:rFonts w:ascii="Sylfaen" w:hAnsi="Sylfaen" w:cs="Sylfaen"/>
          <w:lang w:val="ka-GE"/>
        </w:rPr>
        <w:t>ბავშვებში</w:t>
      </w:r>
      <w:r w:rsidR="003C2ADC" w:rsidRPr="00DB7537">
        <w:rPr>
          <w:lang w:val="ka-GE"/>
        </w:rPr>
        <w:t xml:space="preserve"> </w:t>
      </w:r>
      <w:r w:rsidR="003C2ADC" w:rsidRPr="00DB7537">
        <w:rPr>
          <w:rFonts w:ascii="Sylfaen" w:hAnsi="Sylfaen" w:cs="Sylfaen"/>
          <w:lang w:val="ka-GE"/>
        </w:rPr>
        <w:t>უკიდურესი</w:t>
      </w:r>
      <w:r w:rsidR="003C2ADC" w:rsidRPr="00DB7537">
        <w:rPr>
          <w:lang w:val="ka-GE"/>
        </w:rPr>
        <w:t xml:space="preserve"> </w:t>
      </w:r>
      <w:r w:rsidR="003C2ADC" w:rsidRPr="00DB7537">
        <w:rPr>
          <w:rFonts w:ascii="Sylfaen" w:hAnsi="Sylfaen" w:cs="Sylfaen"/>
          <w:lang w:val="ka-GE"/>
        </w:rPr>
        <w:t>სიღარიბის</w:t>
      </w:r>
      <w:r w:rsidR="003C2ADC" w:rsidRPr="00DB7537">
        <w:rPr>
          <w:lang w:val="ka-GE"/>
        </w:rPr>
        <w:t xml:space="preserve"> </w:t>
      </w:r>
      <w:r w:rsidR="003C2ADC" w:rsidRPr="00DB7537">
        <w:rPr>
          <w:rFonts w:ascii="Sylfaen" w:hAnsi="Sylfaen" w:cs="Sylfaen"/>
          <w:lang w:val="ka-GE"/>
        </w:rPr>
        <w:t>დონე</w:t>
      </w:r>
      <w:r w:rsidR="003C2ADC" w:rsidRPr="00DB7537">
        <w:rPr>
          <w:lang w:val="ka-GE"/>
        </w:rPr>
        <w:t xml:space="preserve"> 6.8%-</w:t>
      </w:r>
      <w:r w:rsidR="003C2ADC" w:rsidRPr="00DB7537">
        <w:rPr>
          <w:rFonts w:ascii="Sylfaen" w:hAnsi="Sylfaen" w:cs="Sylfaen"/>
          <w:lang w:val="ka-GE"/>
        </w:rPr>
        <w:t>დან</w:t>
      </w:r>
      <w:r w:rsidR="003C2ADC" w:rsidRPr="00DB7537">
        <w:rPr>
          <w:lang w:val="ka-GE"/>
        </w:rPr>
        <w:t xml:space="preserve"> 12.9%- </w:t>
      </w:r>
      <w:r w:rsidR="003C2ADC" w:rsidRPr="00DB7537">
        <w:rPr>
          <w:rFonts w:ascii="Sylfaen" w:hAnsi="Sylfaen" w:cs="Sylfaen"/>
          <w:lang w:val="ka-GE"/>
        </w:rPr>
        <w:t>მდე</w:t>
      </w:r>
      <w:r w:rsidR="003C2ADC" w:rsidRPr="00DB7537">
        <w:rPr>
          <w:lang w:val="ka-GE"/>
        </w:rPr>
        <w:t xml:space="preserve"> </w:t>
      </w:r>
      <w:r w:rsidR="003C2ADC" w:rsidRPr="00DB7537">
        <w:rPr>
          <w:rFonts w:ascii="Sylfaen" w:hAnsi="Sylfaen" w:cs="Sylfaen"/>
          <w:lang w:val="ka-GE"/>
        </w:rPr>
        <w:t>გაიზრდება</w:t>
      </w:r>
      <w:r w:rsidR="003C2ADC" w:rsidRPr="00DB7537">
        <w:rPr>
          <w:rFonts w:ascii="Sylfaen" w:hAnsi="Sylfaen"/>
          <w:lang w:val="ka-GE"/>
        </w:rPr>
        <w:t>.”</w:t>
      </w:r>
      <w:r w:rsidR="003C2ADC" w:rsidRPr="00DB7537">
        <w:rPr>
          <w:rFonts w:ascii="Sylfaen" w:hAnsi="Sylfaen"/>
          <w:vertAlign w:val="superscript"/>
          <w:lang w:val="ka-GE"/>
        </w:rPr>
        <w:t xml:space="preserve"> </w:t>
      </w:r>
      <w:r w:rsidR="003C2ADC" w:rsidRPr="00DB7537">
        <w:rPr>
          <w:rFonts w:ascii="Sylfaen" w:hAnsi="Sylfaen" w:cs="Sylfaen"/>
          <w:lang w:val="ka-GE"/>
        </w:rPr>
        <w:t>კვლევის</w:t>
      </w:r>
      <w:r w:rsidR="003C2ADC" w:rsidRPr="00DB7537">
        <w:rPr>
          <w:lang w:val="ka-GE"/>
        </w:rPr>
        <w:t xml:space="preserve"> </w:t>
      </w:r>
      <w:r w:rsidR="003C2ADC" w:rsidRPr="00DB7537">
        <w:rPr>
          <w:rFonts w:ascii="Sylfaen" w:hAnsi="Sylfaen" w:cs="Sylfaen"/>
          <w:lang w:val="ka-GE"/>
        </w:rPr>
        <w:t>შედეგები</w:t>
      </w:r>
      <w:r w:rsidR="003C2ADC" w:rsidRPr="00DB7537">
        <w:rPr>
          <w:lang w:val="ka-GE"/>
        </w:rPr>
        <w:t xml:space="preserve"> </w:t>
      </w:r>
      <w:r w:rsidR="003C2ADC" w:rsidRPr="00DB7537">
        <w:rPr>
          <w:rFonts w:ascii="Sylfaen" w:hAnsi="Sylfaen" w:cs="Sylfaen"/>
          <w:lang w:val="ka-GE"/>
        </w:rPr>
        <w:t>გვიჩვენებს</w:t>
      </w:r>
      <w:r w:rsidR="003C2ADC" w:rsidRPr="00DB7537">
        <w:rPr>
          <w:lang w:val="ka-GE"/>
        </w:rPr>
        <w:t xml:space="preserve">, </w:t>
      </w:r>
      <w:r w:rsidR="003C2ADC" w:rsidRPr="00DB7537">
        <w:rPr>
          <w:rFonts w:ascii="Sylfaen" w:hAnsi="Sylfaen" w:cs="Sylfaen"/>
          <w:lang w:val="ka-GE"/>
        </w:rPr>
        <w:t>რომ</w:t>
      </w:r>
      <w:r w:rsidR="003C2ADC" w:rsidRPr="00DB7537">
        <w:rPr>
          <w:lang w:val="ka-GE"/>
        </w:rPr>
        <w:t xml:space="preserve"> </w:t>
      </w:r>
      <w:r w:rsidR="003C2ADC" w:rsidRPr="00DB7537">
        <w:rPr>
          <w:rFonts w:ascii="Sylfaen" w:hAnsi="Sylfaen" w:cs="Sylfaen"/>
          <w:lang w:val="ka-GE"/>
        </w:rPr>
        <w:t>მიზნობრივ</w:t>
      </w:r>
      <w:r w:rsidR="003C2ADC" w:rsidRPr="00DB7537">
        <w:rPr>
          <w:lang w:val="ka-GE"/>
        </w:rPr>
        <w:t xml:space="preserve"> </w:t>
      </w:r>
      <w:r w:rsidR="003C2ADC" w:rsidRPr="00DB7537">
        <w:rPr>
          <w:rFonts w:ascii="Sylfaen" w:hAnsi="Sylfaen" w:cs="Sylfaen"/>
          <w:lang w:val="ka-GE"/>
        </w:rPr>
        <w:t>სოციალურ</w:t>
      </w:r>
      <w:r w:rsidR="003C2ADC" w:rsidRPr="00DB7537">
        <w:rPr>
          <w:lang w:val="ka-GE"/>
        </w:rPr>
        <w:t xml:space="preserve"> </w:t>
      </w:r>
      <w:r w:rsidR="003C2ADC" w:rsidRPr="00DB7537">
        <w:rPr>
          <w:rFonts w:ascii="Sylfaen" w:hAnsi="Sylfaen" w:cs="Sylfaen"/>
          <w:lang w:val="ka-GE"/>
        </w:rPr>
        <w:t>დახმარებასა</w:t>
      </w:r>
      <w:r w:rsidR="003C2ADC" w:rsidRPr="00DB7537">
        <w:rPr>
          <w:lang w:val="ka-GE"/>
        </w:rPr>
        <w:t xml:space="preserve"> </w:t>
      </w:r>
      <w:r w:rsidR="003C2ADC" w:rsidRPr="00DB7537">
        <w:rPr>
          <w:rFonts w:ascii="Sylfaen" w:hAnsi="Sylfaen" w:cs="Sylfaen"/>
          <w:lang w:val="ka-GE"/>
        </w:rPr>
        <w:t>და</w:t>
      </w:r>
      <w:r w:rsidR="003C2ADC" w:rsidRPr="00DB7537">
        <w:rPr>
          <w:lang w:val="ka-GE"/>
        </w:rPr>
        <w:t xml:space="preserve"> </w:t>
      </w:r>
      <w:r w:rsidR="003C2ADC" w:rsidRPr="00DB7537">
        <w:rPr>
          <w:rFonts w:ascii="Sylfaen" w:hAnsi="Sylfaen" w:cs="Sylfaen"/>
          <w:lang w:val="ka-GE"/>
        </w:rPr>
        <w:t>ბავშვის</w:t>
      </w:r>
      <w:r w:rsidR="003C2ADC" w:rsidRPr="00DB7537">
        <w:rPr>
          <w:lang w:val="ka-GE"/>
        </w:rPr>
        <w:t xml:space="preserve"> </w:t>
      </w:r>
      <w:r w:rsidR="003C2ADC" w:rsidRPr="00DB7537">
        <w:rPr>
          <w:rFonts w:ascii="Sylfaen" w:hAnsi="Sylfaen" w:cs="Sylfaen"/>
          <w:lang w:val="ka-GE"/>
        </w:rPr>
        <w:t>შემწეობას</w:t>
      </w:r>
      <w:r w:rsidR="003C2ADC" w:rsidRPr="00DB7537">
        <w:rPr>
          <w:lang w:val="ka-GE"/>
        </w:rPr>
        <w:t xml:space="preserve"> </w:t>
      </w:r>
      <w:r w:rsidR="003C2ADC" w:rsidRPr="00DB7537">
        <w:rPr>
          <w:rFonts w:ascii="Sylfaen" w:hAnsi="Sylfaen" w:cs="Sylfaen"/>
          <w:lang w:val="ka-GE"/>
        </w:rPr>
        <w:t>ბავშვებზე</w:t>
      </w:r>
      <w:r w:rsidR="003C2ADC" w:rsidRPr="00DB7537">
        <w:rPr>
          <w:lang w:val="ka-GE"/>
        </w:rPr>
        <w:t xml:space="preserve"> </w:t>
      </w:r>
      <w:r w:rsidR="003C2ADC" w:rsidRPr="00DB7537">
        <w:rPr>
          <w:rFonts w:ascii="Sylfaen" w:hAnsi="Sylfaen" w:cs="Sylfaen"/>
          <w:lang w:val="ka-GE"/>
        </w:rPr>
        <w:t>ყველაზე</w:t>
      </w:r>
      <w:r w:rsidR="003C2ADC" w:rsidRPr="00DB7537">
        <w:rPr>
          <w:lang w:val="ka-GE"/>
        </w:rPr>
        <w:t xml:space="preserve"> </w:t>
      </w:r>
      <w:r w:rsidR="003C2ADC" w:rsidRPr="00DB7537">
        <w:rPr>
          <w:rFonts w:ascii="Sylfaen" w:hAnsi="Sylfaen" w:cs="Sylfaen"/>
          <w:lang w:val="ka-GE"/>
        </w:rPr>
        <w:t>დიდი</w:t>
      </w:r>
      <w:r w:rsidR="003C2ADC" w:rsidRPr="00DB7537">
        <w:rPr>
          <w:lang w:val="ka-GE"/>
        </w:rPr>
        <w:t xml:space="preserve"> </w:t>
      </w:r>
      <w:r w:rsidR="003C2ADC" w:rsidRPr="00DB7537">
        <w:rPr>
          <w:rFonts w:ascii="Sylfaen" w:hAnsi="Sylfaen" w:cs="Sylfaen"/>
          <w:lang w:val="ka-GE"/>
        </w:rPr>
        <w:t>გავლენა</w:t>
      </w:r>
      <w:r w:rsidR="003C2ADC" w:rsidRPr="00DB7537">
        <w:rPr>
          <w:lang w:val="ka-GE"/>
        </w:rPr>
        <w:t xml:space="preserve"> </w:t>
      </w:r>
      <w:r w:rsidR="003C2ADC" w:rsidRPr="00DB7537">
        <w:rPr>
          <w:rFonts w:ascii="Sylfaen" w:hAnsi="Sylfaen" w:cs="Sylfaen"/>
          <w:lang w:val="ka-GE"/>
        </w:rPr>
        <w:t>აქვს</w:t>
      </w:r>
      <w:r w:rsidR="003C2ADC" w:rsidRPr="00DB7537">
        <w:rPr>
          <w:lang w:val="ka-GE"/>
        </w:rPr>
        <w:t xml:space="preserve">.,, </w:t>
      </w:r>
      <w:r w:rsidR="003C2ADC" w:rsidRPr="00DB7537">
        <w:rPr>
          <w:rFonts w:ascii="Sylfaen" w:hAnsi="Sylfaen" w:cs="Sylfaen"/>
          <w:lang w:val="ka-GE"/>
        </w:rPr>
        <w:t>მიზნობრივი</w:t>
      </w:r>
      <w:r w:rsidR="003C2ADC" w:rsidRPr="00DB7537">
        <w:rPr>
          <w:lang w:val="ka-GE"/>
        </w:rPr>
        <w:t xml:space="preserve"> </w:t>
      </w:r>
      <w:r w:rsidR="003C2ADC" w:rsidRPr="00DB7537">
        <w:rPr>
          <w:rFonts w:ascii="Sylfaen" w:hAnsi="Sylfaen" w:cs="Sylfaen"/>
          <w:lang w:val="ka-GE"/>
        </w:rPr>
        <w:t>სოციალური</w:t>
      </w:r>
      <w:r w:rsidR="003C2ADC" w:rsidRPr="00DB7537">
        <w:rPr>
          <w:lang w:val="ka-GE"/>
        </w:rPr>
        <w:t xml:space="preserve"> </w:t>
      </w:r>
      <w:r w:rsidR="003C2ADC" w:rsidRPr="00DB7537">
        <w:rPr>
          <w:rFonts w:ascii="Sylfaen" w:hAnsi="Sylfaen" w:cs="Sylfaen"/>
          <w:lang w:val="ka-GE"/>
        </w:rPr>
        <w:t>დახმარებისა</w:t>
      </w:r>
      <w:r w:rsidR="003C2ADC" w:rsidRPr="00DB7537">
        <w:rPr>
          <w:lang w:val="ka-GE"/>
        </w:rPr>
        <w:t xml:space="preserve"> </w:t>
      </w:r>
      <w:r w:rsidR="003C2ADC" w:rsidRPr="00DB7537">
        <w:rPr>
          <w:rFonts w:ascii="Sylfaen" w:hAnsi="Sylfaen" w:cs="Sylfaen"/>
          <w:lang w:val="ka-GE"/>
        </w:rPr>
        <w:t>და</w:t>
      </w:r>
      <w:r w:rsidR="003C2ADC" w:rsidRPr="00DB7537">
        <w:rPr>
          <w:lang w:val="ka-GE"/>
        </w:rPr>
        <w:t xml:space="preserve"> </w:t>
      </w:r>
      <w:r w:rsidR="003C2ADC" w:rsidRPr="00DB7537">
        <w:rPr>
          <w:rFonts w:ascii="Sylfaen" w:hAnsi="Sylfaen" w:cs="Sylfaen"/>
          <w:lang w:val="ka-GE"/>
        </w:rPr>
        <w:t>ბავშვის</w:t>
      </w:r>
      <w:r w:rsidR="003C2ADC" w:rsidRPr="00DB7537">
        <w:rPr>
          <w:lang w:val="ka-GE"/>
        </w:rPr>
        <w:t xml:space="preserve"> </w:t>
      </w:r>
      <w:r w:rsidR="003C2ADC" w:rsidRPr="00DB7537">
        <w:rPr>
          <w:rFonts w:ascii="Sylfaen" w:hAnsi="Sylfaen" w:cs="Sylfaen"/>
          <w:lang w:val="ka-GE"/>
        </w:rPr>
        <w:t>შემწეობის</w:t>
      </w:r>
      <w:r w:rsidR="003C2ADC" w:rsidRPr="00DB7537">
        <w:rPr>
          <w:lang w:val="ka-GE"/>
        </w:rPr>
        <w:t xml:space="preserve"> </w:t>
      </w:r>
      <w:r w:rsidR="003C2ADC" w:rsidRPr="00DB7537">
        <w:rPr>
          <w:rFonts w:ascii="Sylfaen" w:hAnsi="Sylfaen" w:cs="Sylfaen"/>
          <w:lang w:val="ka-GE"/>
        </w:rPr>
        <w:t>შემთხვევაში</w:t>
      </w:r>
      <w:r w:rsidR="003C2ADC" w:rsidRPr="00DB7537">
        <w:rPr>
          <w:lang w:val="ka-GE"/>
        </w:rPr>
        <w:t xml:space="preserve">, </w:t>
      </w:r>
      <w:r w:rsidR="003C2ADC" w:rsidRPr="00DB7537">
        <w:rPr>
          <w:rFonts w:ascii="Sylfaen" w:hAnsi="Sylfaen" w:cs="Sylfaen"/>
          <w:lang w:val="ka-GE"/>
        </w:rPr>
        <w:t>მთლიანად</w:t>
      </w:r>
      <w:r w:rsidR="003C2ADC" w:rsidRPr="00DB7537">
        <w:rPr>
          <w:lang w:val="ka-GE"/>
        </w:rPr>
        <w:t xml:space="preserve"> </w:t>
      </w:r>
      <w:r w:rsidR="003C2ADC" w:rsidRPr="00DB7537">
        <w:rPr>
          <w:rFonts w:ascii="Sylfaen" w:hAnsi="Sylfaen" w:cs="Sylfaen"/>
          <w:lang w:val="ka-GE"/>
        </w:rPr>
        <w:t>გაცემული</w:t>
      </w:r>
      <w:r w:rsidR="003C2ADC" w:rsidRPr="00DB7537">
        <w:rPr>
          <w:lang w:val="ka-GE"/>
        </w:rPr>
        <w:t xml:space="preserve"> </w:t>
      </w:r>
      <w:r w:rsidR="003C2ADC" w:rsidRPr="00DB7537">
        <w:rPr>
          <w:rFonts w:ascii="Sylfaen" w:hAnsi="Sylfaen" w:cs="Sylfaen"/>
          <w:lang w:val="ka-GE"/>
        </w:rPr>
        <w:t>შემწეობის</w:t>
      </w:r>
      <w:r w:rsidR="003C2ADC" w:rsidRPr="00DB7537">
        <w:rPr>
          <w:lang w:val="ka-GE"/>
        </w:rPr>
        <w:t xml:space="preserve"> 69.7% </w:t>
      </w:r>
      <w:r w:rsidR="003C2ADC" w:rsidRPr="00DB7537">
        <w:rPr>
          <w:rFonts w:ascii="Sylfaen" w:hAnsi="Sylfaen" w:cs="Sylfaen"/>
          <w:lang w:val="ka-GE"/>
        </w:rPr>
        <w:t>ყველაზე</w:t>
      </w:r>
      <w:r w:rsidR="003C2ADC" w:rsidRPr="00DB7537">
        <w:rPr>
          <w:lang w:val="ka-GE"/>
        </w:rPr>
        <w:t xml:space="preserve"> </w:t>
      </w:r>
      <w:r w:rsidR="003C2ADC" w:rsidRPr="00DB7537">
        <w:rPr>
          <w:rFonts w:ascii="Sylfaen" w:hAnsi="Sylfaen" w:cs="Sylfaen"/>
          <w:lang w:val="ka-GE"/>
        </w:rPr>
        <w:t>ღარიბ</w:t>
      </w:r>
      <w:r w:rsidR="003C2ADC" w:rsidRPr="00DB7537">
        <w:rPr>
          <w:lang w:val="ka-GE"/>
        </w:rPr>
        <w:t xml:space="preserve"> </w:t>
      </w:r>
      <w:r w:rsidR="003C2ADC" w:rsidRPr="00DB7537">
        <w:rPr>
          <w:rFonts w:ascii="Sylfaen" w:hAnsi="Sylfaen" w:cs="Sylfaen"/>
          <w:lang w:val="ka-GE"/>
        </w:rPr>
        <w:t>დეცილში</w:t>
      </w:r>
      <w:r w:rsidR="003C2ADC" w:rsidRPr="00DB7537">
        <w:rPr>
          <w:lang w:val="ka-GE"/>
        </w:rPr>
        <w:t xml:space="preserve"> </w:t>
      </w:r>
      <w:r w:rsidR="003C2ADC" w:rsidRPr="00DB7537">
        <w:rPr>
          <w:rFonts w:ascii="Sylfaen" w:hAnsi="Sylfaen" w:cs="Sylfaen"/>
          <w:lang w:val="ka-GE"/>
        </w:rPr>
        <w:t>შემავალ</w:t>
      </w:r>
      <w:r w:rsidR="003C2ADC" w:rsidRPr="00DB7537">
        <w:rPr>
          <w:lang w:val="ka-GE"/>
        </w:rPr>
        <w:t xml:space="preserve"> </w:t>
      </w:r>
      <w:r w:rsidR="003C2ADC" w:rsidRPr="00DB7537">
        <w:rPr>
          <w:rFonts w:ascii="Sylfaen" w:hAnsi="Sylfaen" w:cs="Sylfaen"/>
          <w:lang w:val="ka-GE"/>
        </w:rPr>
        <w:t>შინამეურნეობებზე</w:t>
      </w:r>
      <w:r w:rsidR="003C2ADC" w:rsidRPr="00DB7537">
        <w:rPr>
          <w:lang w:val="ka-GE"/>
        </w:rPr>
        <w:t xml:space="preserve"> </w:t>
      </w:r>
      <w:r w:rsidR="003C2ADC" w:rsidRPr="00DB7537">
        <w:rPr>
          <w:rFonts w:ascii="Sylfaen" w:hAnsi="Sylfaen" w:cs="Sylfaen"/>
          <w:lang w:val="ka-GE"/>
        </w:rPr>
        <w:t>მოდის</w:t>
      </w:r>
      <w:r w:rsidR="003C2ADC" w:rsidRPr="00DB7537">
        <w:rPr>
          <w:lang w:val="ka-GE"/>
        </w:rPr>
        <w:t xml:space="preserve"> </w:t>
      </w:r>
      <w:r w:rsidR="003C2ADC" w:rsidRPr="00DB7537">
        <w:rPr>
          <w:rFonts w:ascii="Sylfaen" w:hAnsi="Sylfaen" w:cs="Sylfaen"/>
          <w:lang w:val="ka-GE"/>
        </w:rPr>
        <w:t>და</w:t>
      </w:r>
      <w:r w:rsidR="003C2ADC" w:rsidRPr="00DB7537">
        <w:rPr>
          <w:lang w:val="ka-GE"/>
        </w:rPr>
        <w:t xml:space="preserve"> </w:t>
      </w:r>
      <w:r w:rsidR="003C2ADC" w:rsidRPr="00DB7537">
        <w:rPr>
          <w:rFonts w:ascii="Sylfaen" w:hAnsi="Sylfaen" w:cs="Sylfaen"/>
          <w:lang w:val="ka-GE"/>
        </w:rPr>
        <w:t>მას</w:t>
      </w:r>
      <w:r w:rsidR="003C2ADC" w:rsidRPr="00DB7537">
        <w:rPr>
          <w:lang w:val="ka-GE"/>
        </w:rPr>
        <w:t xml:space="preserve"> </w:t>
      </w:r>
      <w:r w:rsidR="003C2ADC" w:rsidRPr="00DB7537">
        <w:rPr>
          <w:rFonts w:ascii="Sylfaen" w:hAnsi="Sylfaen" w:cs="Sylfaen"/>
          <w:lang w:val="ka-GE"/>
        </w:rPr>
        <w:t>ამ</w:t>
      </w:r>
      <w:r w:rsidR="003C2ADC" w:rsidRPr="00DB7537">
        <w:rPr>
          <w:lang w:val="ka-GE"/>
        </w:rPr>
        <w:t xml:space="preserve"> </w:t>
      </w:r>
      <w:r w:rsidR="003C2ADC" w:rsidRPr="00DB7537">
        <w:rPr>
          <w:rFonts w:ascii="Sylfaen" w:hAnsi="Sylfaen" w:cs="Sylfaen"/>
          <w:lang w:val="ka-GE"/>
        </w:rPr>
        <w:t>შინამეურნეობების</w:t>
      </w:r>
      <w:r w:rsidR="003C2ADC" w:rsidRPr="00DB7537">
        <w:rPr>
          <w:lang w:val="ka-GE"/>
        </w:rPr>
        <w:t xml:space="preserve"> 54.3% </w:t>
      </w:r>
      <w:r w:rsidR="003C2ADC" w:rsidRPr="00DB7537">
        <w:rPr>
          <w:rFonts w:ascii="Sylfaen" w:hAnsi="Sylfaen" w:cs="Sylfaen"/>
          <w:lang w:val="ka-GE"/>
        </w:rPr>
        <w:t>იღებს”</w:t>
      </w:r>
      <w:r w:rsidR="003C2ADC" w:rsidRPr="00DB7537">
        <w:rPr>
          <w:lang w:val="ka-GE"/>
        </w:rPr>
        <w:t>.</w:t>
      </w:r>
      <w:r w:rsidR="003C2ADC" w:rsidRPr="00DB7537">
        <w:rPr>
          <w:rStyle w:val="FootnoteReference"/>
          <w:lang w:val="ka-GE"/>
        </w:rPr>
        <w:footnoteReference w:id="2"/>
      </w:r>
      <w:r w:rsidR="003C2ADC" w:rsidRPr="00DB7537">
        <w:rPr>
          <w:rFonts w:ascii="Sylfaen" w:hAnsi="Sylfaen" w:cs="Sylfaen"/>
          <w:lang w:val="ka-GE"/>
        </w:rPr>
        <w:t xml:space="preserve"> </w:t>
      </w:r>
    </w:p>
    <w:p w14:paraId="4EF15259" w14:textId="77777777" w:rsidR="00230F99" w:rsidRPr="00B90263" w:rsidRDefault="00005059" w:rsidP="00230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ins w:id="9" w:author="Tea Gvaramadze" w:date="2020-06-03T10:28:00Z"/>
          <w:rFonts w:eastAsia="Times New Roman" w:cs="Sylfaen"/>
          <w:szCs w:val="20"/>
          <w:lang w:val="ka-GE"/>
        </w:rPr>
      </w:pPr>
      <w:r>
        <w:rPr>
          <w:rFonts w:ascii="Sylfaen" w:hAnsi="Sylfaen" w:cs="Sylfaen"/>
          <w:lang w:val="ka-GE"/>
        </w:rPr>
        <w:tab/>
      </w:r>
      <w:r w:rsidR="003C2ADC" w:rsidRPr="00DB7537">
        <w:rPr>
          <w:rFonts w:ascii="Sylfaen" w:hAnsi="Sylfaen" w:cs="Sylfaen"/>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003C2ADC" w:rsidRPr="00DB7537">
        <w:rPr>
          <w:rFonts w:ascii="Sylfaen" w:eastAsia="Times New Roman" w:hAnsi="Sylfaen" w:cs="Sylfaen"/>
          <w:lang w:val="ka-GE"/>
        </w:rPr>
        <w:t>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w:t>
      </w:r>
      <w:r w:rsidR="00813A65">
        <w:rPr>
          <w:rFonts w:ascii="Sylfaen" w:eastAsia="Times New Roman" w:hAnsi="Sylfaen" w:cs="Sylfaen"/>
          <w:lang w:val="ka-GE"/>
        </w:rPr>
        <w:t>ე</w:t>
      </w:r>
      <w:r w:rsidR="003C2ADC" w:rsidRPr="00DB7537">
        <w:rPr>
          <w:rFonts w:ascii="Sylfaen" w:eastAsia="Times New Roman" w:hAnsi="Sylfaen" w:cs="Sylfaen"/>
          <w:lang w:val="ka-GE"/>
        </w:rPr>
        <w:t xml:space="preserve">ლის გაცემა.  </w:t>
      </w:r>
      <w:del w:id="10" w:author="Tea Gvaramadze" w:date="2020-06-03T10:28:00Z">
        <w:r w:rsidR="003C2ADC" w:rsidRPr="00DB7537" w:rsidDel="00230F99">
          <w:rPr>
            <w:rFonts w:ascii="Sylfaen" w:eastAsia="Times New Roman" w:hAnsi="Sylfaen" w:cs="Sylfaen"/>
            <w:lang w:val="ka-GE"/>
          </w:rPr>
          <w:delText>2019 წელს კი 16 წლამდე 140 000 პირმა მიიღო გაზრდილი გასაცემელი, მათ შორის 103 000 ისარგებლა „ბავშვის კვების ბარათით“.</w:delText>
        </w:r>
      </w:del>
      <w:ins w:id="11" w:author="Tea Gvaramadze" w:date="2020-06-03T10:28:00Z">
        <w:r w:rsidR="00230F99">
          <w:rPr>
            <w:rFonts w:ascii="Sylfaen" w:eastAsia="Times New Roman" w:hAnsi="Sylfaen" w:cs="Sylfaen"/>
          </w:rPr>
          <w:t xml:space="preserve"> </w:t>
        </w:r>
        <w:r w:rsidR="00230F99" w:rsidRPr="00B90263">
          <w:rPr>
            <w:rFonts w:eastAsia="Times New Roman" w:cs="Sylfaen"/>
            <w:szCs w:val="20"/>
          </w:rPr>
          <w:t xml:space="preserve">2020 </w:t>
        </w:r>
        <w:r w:rsidR="00230F99" w:rsidRPr="00B90263">
          <w:rPr>
            <w:rFonts w:ascii="Sylfaen" w:eastAsia="Times New Roman" w:hAnsi="Sylfaen" w:cs="Sylfaen"/>
            <w:szCs w:val="20"/>
            <w:lang w:val="ka-GE"/>
          </w:rPr>
          <w:t>წლის</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აპრილის</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მდგომარეობით</w:t>
        </w:r>
        <w:r w:rsidR="00230F99" w:rsidRPr="00B90263">
          <w:rPr>
            <w:rFonts w:eastAsia="Times New Roman" w:cs="Sylfaen"/>
            <w:szCs w:val="20"/>
            <w:lang w:val="ka-GE"/>
          </w:rPr>
          <w:t xml:space="preserve"> 16 </w:t>
        </w:r>
        <w:r w:rsidR="00230F99" w:rsidRPr="00B90263">
          <w:rPr>
            <w:rFonts w:ascii="Sylfaen" w:eastAsia="Times New Roman" w:hAnsi="Sylfaen" w:cs="Sylfaen"/>
            <w:szCs w:val="20"/>
            <w:lang w:val="ka-GE"/>
          </w:rPr>
          <w:t>წლამდე</w:t>
        </w:r>
        <w:r w:rsidR="00230F99" w:rsidRPr="00B90263">
          <w:rPr>
            <w:rFonts w:eastAsia="Times New Roman" w:cs="Sylfaen"/>
            <w:szCs w:val="20"/>
            <w:lang w:val="ka-GE"/>
          </w:rPr>
          <w:t xml:space="preserve"> 153 000-</w:t>
        </w:r>
        <w:r w:rsidR="00230F99" w:rsidRPr="00B90263">
          <w:rPr>
            <w:rFonts w:ascii="Sylfaen" w:eastAsia="Times New Roman" w:hAnsi="Sylfaen" w:cs="Sylfaen"/>
            <w:szCs w:val="20"/>
            <w:lang w:val="ka-GE"/>
          </w:rPr>
          <w:t>ზე</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მეტმა</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პირმა</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მიიღო</w:t>
        </w:r>
        <w:r w:rsidR="00230F99" w:rsidRPr="00B90263">
          <w:rPr>
            <w:rFonts w:eastAsia="Times New Roman" w:cs="Sylfaen"/>
            <w:szCs w:val="20"/>
            <w:lang w:val="ka-GE"/>
          </w:rPr>
          <w:t xml:space="preserve">. </w:t>
        </w:r>
      </w:ins>
    </w:p>
    <w:p w14:paraId="11E8FD77" w14:textId="32336EA2" w:rsidR="003C2ADC" w:rsidRPr="00230F99" w:rsidRDefault="003C2ADC"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rPr>
      </w:pPr>
    </w:p>
    <w:p w14:paraId="32508ABC" w14:textId="76E16EEF" w:rsidR="003C2ADC" w:rsidRPr="00DB7537" w:rsidRDefault="003C2ADC" w:rsidP="00005059">
      <w:pPr>
        <w:spacing w:after="0"/>
        <w:ind w:firstLine="720"/>
        <w:jc w:val="both"/>
        <w:rPr>
          <w:rFonts w:ascii="Sylfaen" w:hAnsi="Sylfaen" w:cs="Sylfaen"/>
          <w:lang w:val="ka-GE"/>
        </w:rPr>
      </w:pPr>
      <w:r w:rsidRPr="00DB7537">
        <w:rPr>
          <w:rFonts w:ascii="Sylfaen" w:hAnsi="Sylfaen" w:cs="Sylfaen"/>
          <w:color w:val="000000"/>
          <w:lang w:val="ka-GE"/>
        </w:rPr>
        <w:t xml:space="preserve">დამატებით გაცნობებთ, რომ 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w:t>
      </w:r>
      <w:r w:rsidRPr="00DB7537">
        <w:rPr>
          <w:rFonts w:ascii="Sylfaen" w:hAnsi="Sylfaen" w:cs="Sylfaen"/>
          <w:color w:val="000000"/>
          <w:lang w:val="ka-GE"/>
        </w:rPr>
        <w:lastRenderedPageBreak/>
        <w:t xml:space="preserve">სოციალურ მუშაკთან. 2018 წლის 1 ნოემბრიდან </w:t>
      </w:r>
      <w:del w:id="12" w:author="Tea Gvaramadze" w:date="2020-06-03T10:29:00Z">
        <w:r w:rsidRPr="00DB7537" w:rsidDel="00230F99">
          <w:rPr>
            <w:rFonts w:ascii="Sylfaen" w:hAnsi="Sylfaen" w:cs="Sylfaen"/>
            <w:color w:val="000000"/>
            <w:lang w:val="ka-GE"/>
          </w:rPr>
          <w:delText xml:space="preserve">2019 წლის </w:delText>
        </w:r>
        <w:r w:rsidRPr="00DB7537" w:rsidDel="00230F99">
          <w:rPr>
            <w:rFonts w:ascii="Sylfaen" w:hAnsi="Sylfaen" w:cs="Sylfaen"/>
            <w:lang w:val="ka-GE"/>
          </w:rPr>
          <w:delText>1 ნოემბრამდე</w:delText>
        </w:r>
      </w:del>
      <w:r w:rsidRPr="00DB7537">
        <w:rPr>
          <w:rFonts w:ascii="Sylfaen" w:hAnsi="Sylfaen" w:cs="Sylfaen"/>
          <w:lang w:val="ka-GE"/>
        </w:rPr>
        <w:t xml:space="preserve"> გადამისამართებულია</w:t>
      </w:r>
      <w:ins w:id="13" w:author="Tea Gvaramadze" w:date="2020-06-03T10:29:00Z">
        <w:r w:rsidR="00230F99">
          <w:rPr>
            <w:rFonts w:ascii="Sylfaen" w:hAnsi="Sylfaen" w:cs="Sylfaen"/>
          </w:rPr>
          <w:t xml:space="preserve"> 1500-</w:t>
        </w:r>
        <w:r w:rsidR="00230F99">
          <w:rPr>
            <w:rFonts w:ascii="Sylfaen" w:hAnsi="Sylfaen" w:cs="Sylfaen"/>
            <w:lang w:val="ka-GE"/>
          </w:rPr>
          <w:t xml:space="preserve">მდე </w:t>
        </w:r>
      </w:ins>
      <w:del w:id="14" w:author="Tea Gvaramadze" w:date="2020-06-03T10:29:00Z">
        <w:r w:rsidRPr="00DB7537" w:rsidDel="00230F99">
          <w:rPr>
            <w:rFonts w:ascii="Sylfaen" w:hAnsi="Sylfaen" w:cs="Sylfaen"/>
            <w:lang w:val="ka-GE"/>
          </w:rPr>
          <w:delText xml:space="preserve"> 1380</w:delText>
        </w:r>
      </w:del>
      <w:r w:rsidRPr="00DB7537">
        <w:rPr>
          <w:rFonts w:ascii="Sylfaen" w:hAnsi="Sylfaen" w:cs="Sylfaen"/>
          <w:lang w:val="ka-GE"/>
        </w:rPr>
        <w:t xml:space="preserve">  </w:t>
      </w:r>
      <w:r w:rsidR="00813A65">
        <w:rPr>
          <w:rFonts w:ascii="Sylfaen" w:hAnsi="Sylfaen" w:cs="Sylfaen"/>
          <w:lang w:val="ka-GE"/>
        </w:rPr>
        <w:t>შემთხვევ</w:t>
      </w:r>
      <w:r w:rsidRPr="00DB7537">
        <w:rPr>
          <w:rFonts w:ascii="Sylfaen" w:hAnsi="Sylfaen" w:cs="Sylfaen"/>
          <w:lang w:val="ka-GE"/>
        </w:rPr>
        <w:t>ა.</w:t>
      </w:r>
    </w:p>
    <w:p w14:paraId="56E71EBB" w14:textId="77777777" w:rsidR="003C2ADC" w:rsidRPr="00DB7537" w:rsidRDefault="003C2ADC" w:rsidP="003C2ADC">
      <w:pPr>
        <w:spacing w:after="0"/>
        <w:jc w:val="both"/>
        <w:rPr>
          <w:rFonts w:ascii="Sylfaen" w:hAnsi="Sylfaen" w:cs="Sylfaen"/>
          <w:color w:val="000000"/>
          <w:lang w:val="ka-GE"/>
        </w:rPr>
      </w:pPr>
    </w:p>
    <w:p w14:paraId="17C2AA59" w14:textId="77777777" w:rsidR="00F16CDE" w:rsidRDefault="003C2ADC"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5" w:author="Tea Gvaramadze" w:date="2020-06-03T10:31:00Z"/>
          <w:rFonts w:ascii="Sylfaen" w:eastAsia="Sylfaen" w:hAnsi="Sylfaen"/>
          <w:lang w:val="ka-GE"/>
        </w:rPr>
      </w:pPr>
      <w:r w:rsidRPr="00DB7537">
        <w:rPr>
          <w:rFonts w:ascii="Sylfaen" w:hAnsi="Sylfaen"/>
          <w:lang w:val="ka-GE"/>
        </w:rPr>
        <w:t xml:space="preserve">ამასთან, უნდა აღინიშნოს, რომ </w:t>
      </w:r>
    </w:p>
    <w:p w14:paraId="261F8D45" w14:textId="77777777" w:rsidR="00F16CDE" w:rsidRPr="00605555"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6" w:author="Tea Gvaramadze" w:date="2020-06-03T10:31:00Z"/>
          <w:rFonts w:ascii="Sylfaen" w:eastAsia="Sylfaen" w:hAnsi="Sylfaen"/>
          <w:lang w:val="ka-GE"/>
        </w:rPr>
      </w:pPr>
      <w:ins w:id="17" w:author="Tea Gvaramadze" w:date="2020-06-03T10:31:00Z">
        <w:r>
          <w:rPr>
            <w:rFonts w:ascii="Sylfaen" w:eastAsia="Sylfaen" w:hAnsi="Sylfaen"/>
            <w:lang w:val="ka-GE"/>
          </w:rPr>
          <w:t xml:space="preserve">  საქართველოს მთავრობის 2019 წლის 31 დეკემბრის N670 დადგენილებით დამტკიცებული  </w:t>
        </w:r>
        <w:r w:rsidRPr="00605555">
          <w:rPr>
            <w:rFonts w:ascii="Sylfaen" w:eastAsia="Sylfaen" w:hAnsi="Sylfaen"/>
            <w:lang w:val="ka-GE"/>
          </w:rPr>
          <w:t xml:space="preserve">„სოციალური რეაბილიტაციისა და ბავშვზე </w:t>
        </w:r>
        <w:r>
          <w:rPr>
            <w:rFonts w:ascii="Sylfaen" w:eastAsia="Sylfaen" w:hAnsi="Sylfaen"/>
            <w:lang w:val="ka-GE"/>
          </w:rPr>
          <w:t xml:space="preserve">ზრუნვის </w:t>
        </w:r>
        <w:r w:rsidRPr="006A689C">
          <w:rPr>
            <w:rFonts w:ascii="Sylfaen" w:eastAsia="Sylfaen" w:hAnsi="Sylfaen"/>
            <w:lang w:val="ka-GE"/>
          </w:rPr>
          <w:t xml:space="preserve">2020 </w:t>
        </w:r>
        <w:r w:rsidRPr="00605555">
          <w:rPr>
            <w:rFonts w:ascii="Sylfaen" w:eastAsia="Sylfaen" w:hAnsi="Sylfaen"/>
            <w:lang w:val="ka-GE"/>
          </w:rPr>
          <w:t>წლის სახელმწიფო პროგრამის</w:t>
        </w:r>
        <w:r>
          <w:rPr>
            <w:rFonts w:ascii="Sylfaen" w:eastAsia="Sylfaen" w:hAnsi="Sylfaen"/>
            <w:lang w:val="ka-GE"/>
          </w:rPr>
          <w:t>“</w:t>
        </w:r>
        <w:r w:rsidRPr="00605555">
          <w:rPr>
            <w:rFonts w:ascii="Sylfaen" w:eastAsia="Sylfaen" w:hAnsi="Sylfaen"/>
            <w:lang w:val="ka-GE"/>
          </w:rPr>
          <w:t xml:space="preserve"> 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w:t>
        </w:r>
        <w:r>
          <w:rPr>
            <w:rFonts w:ascii="Sylfaen" w:eastAsia="Sylfaen" w:hAnsi="Sylfaen"/>
            <w:lang w:val="ka-GE"/>
          </w:rPr>
          <w:t xml:space="preserve">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კიდებვ უფრო გააუმჯობესებს მომსახურების ხარისხს. დამკიცდა ბავშვთა ადრეული ინტერვენციის მომსახურების ახალი სტანდარტი.  </w:t>
        </w:r>
      </w:ins>
    </w:p>
    <w:p w14:paraId="237B43FE" w14:textId="6DE915C7" w:rsidR="00F16CDE" w:rsidRPr="00526631"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8" w:author="Tea Gvaramadze" w:date="2020-06-03T10:31:00Z"/>
          <w:rFonts w:ascii="Sylfaen" w:eastAsia="Times New Roman" w:hAnsi="Sylfaen" w:cs="Sylfaen"/>
        </w:rPr>
      </w:pPr>
      <w:ins w:id="19" w:author="Tea Gvaramadze" w:date="2020-06-03T10:31:00Z">
        <w:r w:rsidRPr="00605555">
          <w:rPr>
            <w:rFonts w:ascii="Sylfaen" w:eastAsia="Sylfaen" w:hAnsi="Sylfaen"/>
            <w:lang w:val="ka-GE"/>
          </w:rPr>
          <w:t xml:space="preserve">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w:t>
        </w:r>
        <w:r w:rsidRPr="00526631">
          <w:rPr>
            <w:rFonts w:ascii="Sylfaen" w:eastAsia="Sylfaen" w:hAnsi="Sylfaen"/>
            <w:lang w:val="ka-GE"/>
          </w:rPr>
          <w:t>ზრდა</w:t>
        </w:r>
        <w:r>
          <w:rPr>
            <w:rFonts w:ascii="Sylfaen" w:eastAsia="Sylfaen" w:hAnsi="Sylfaen"/>
          </w:rPr>
          <w:t xml:space="preserve">. </w:t>
        </w:r>
        <w:r>
          <w:rPr>
            <w:rFonts w:ascii="Sylfaen" w:eastAsia="Sylfaen" w:hAnsi="Sylfaen"/>
            <w:lang w:val="ka-GE"/>
          </w:rPr>
          <w:t xml:space="preserve">კერძოდ, </w:t>
        </w:r>
        <w:r w:rsidRPr="00526631">
          <w:rPr>
            <w:rFonts w:ascii="Sylfaen" w:eastAsia="Sylfaen" w:hAnsi="Sylfaen"/>
            <w:lang w:val="ka-GE"/>
          </w:rPr>
          <w:t xml:space="preserve"> </w:t>
        </w:r>
        <w:r w:rsidRPr="00526631">
          <w:rPr>
            <w:rFonts w:ascii="Sylfaen" w:eastAsia="Times New Roman" w:hAnsi="Sylfaen" w:cs="Sylfaen"/>
          </w:rPr>
          <w:t xml:space="preserve">შშმ პირთა (მ.შ. ბავშვთა) დღის ცენტრში </w:t>
        </w:r>
        <w:r>
          <w:rPr>
            <w:rFonts w:ascii="Sylfaen" w:eastAsia="Times New Roman" w:hAnsi="Sylfaen" w:cs="Sylfaen"/>
            <w:lang w:val="ka-GE"/>
          </w:rPr>
          <w:t xml:space="preserve">თანხა </w:t>
        </w:r>
        <w:r w:rsidRPr="00526631">
          <w:rPr>
            <w:rFonts w:ascii="Sylfaen" w:eastAsia="Times New Roman" w:hAnsi="Sylfaen" w:cs="Sylfaen"/>
          </w:rPr>
          <w:t>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შეადგენს დღეში 8 ლარს</w:t>
        </w:r>
        <w:r>
          <w:rPr>
            <w:rFonts w:ascii="Sylfaen" w:eastAsia="Times New Roman" w:hAnsi="Sylfaen" w:cs="Sylfaen"/>
          </w:rPr>
          <w:t xml:space="preserve">. </w:t>
        </w:r>
        <w:proofErr w:type="gramStart"/>
        <w:r>
          <w:rPr>
            <w:rFonts w:ascii="Sylfaen" w:eastAsia="Times New Roman" w:hAnsi="Sylfaen" w:cs="Sylfaen"/>
          </w:rPr>
          <w:t>გათვალისწინებულია</w:t>
        </w:r>
        <w:proofErr w:type="gramEnd"/>
        <w:r>
          <w:rPr>
            <w:rFonts w:ascii="Sylfaen" w:eastAsia="Times New Roman" w:hAnsi="Sylfaen" w:cs="Sylfaen"/>
          </w:rPr>
          <w:t xml:space="preserve"> გეოგრაფიული ხელმისაწვდომობის ზრდაც. </w:t>
        </w:r>
        <w:proofErr w:type="gramStart"/>
        <w:r>
          <w:rPr>
            <w:rFonts w:ascii="Sylfaen" w:eastAsia="Times New Roman" w:hAnsi="Sylfaen" w:cs="Sylfaen"/>
          </w:rPr>
          <w:t>კერძოდ</w:t>
        </w:r>
        <w:proofErr w:type="gramEnd"/>
        <w:r>
          <w:rPr>
            <w:rFonts w:ascii="Sylfaen" w:eastAsia="Times New Roman" w:hAnsi="Sylfaen" w:cs="Sylfaen"/>
          </w:rPr>
          <w:t>,</w:t>
        </w:r>
        <w:r>
          <w:rPr>
            <w:rFonts w:ascii="Sylfaen" w:eastAsia="Times New Roman" w:hAnsi="Sylfaen" w:cs="Sylfaen"/>
            <w:lang w:val="ka-GE"/>
          </w:rPr>
          <w:t xml:space="preserve"> სერვისი</w:t>
        </w:r>
        <w:r>
          <w:rPr>
            <w:rFonts w:ascii="Sylfaen" w:eastAsia="Times New Roman" w:hAnsi="Sylfaen" w:cs="Sylfaen"/>
          </w:rPr>
          <w:t xml:space="preserve"> </w:t>
        </w:r>
        <w:r w:rsidRPr="00526631">
          <w:rPr>
            <w:rFonts w:ascii="Sylfaen" w:eastAsia="Times New Roman" w:hAnsi="Sylfaen" w:cs="Sylfaen"/>
          </w:rPr>
          <w:t>ემატება აბაშა</w:t>
        </w:r>
        <w:r>
          <w:rPr>
            <w:rFonts w:ascii="Sylfaen" w:eastAsia="Times New Roman" w:hAnsi="Sylfaen" w:cs="Sylfaen"/>
            <w:lang w:val="ka-GE"/>
          </w:rPr>
          <w:t>ში</w:t>
        </w:r>
        <w:r w:rsidRPr="00526631">
          <w:rPr>
            <w:rFonts w:ascii="Sylfaen" w:eastAsia="Times New Roman" w:hAnsi="Sylfaen" w:cs="Sylfaen"/>
          </w:rPr>
          <w:t>, ამბროლაურ</w:t>
        </w:r>
        <w:r>
          <w:rPr>
            <w:rFonts w:ascii="Sylfaen" w:eastAsia="Times New Roman" w:hAnsi="Sylfaen" w:cs="Sylfaen"/>
            <w:lang w:val="ka-GE"/>
          </w:rPr>
          <w:t>შ</w:t>
        </w:r>
        <w:r w:rsidRPr="00526631">
          <w:rPr>
            <w:rFonts w:ascii="Sylfaen" w:eastAsia="Times New Roman" w:hAnsi="Sylfaen" w:cs="Sylfaen"/>
          </w:rPr>
          <w:t>ი, ბაღდათ</w:t>
        </w:r>
        <w:r>
          <w:rPr>
            <w:rFonts w:ascii="Sylfaen" w:eastAsia="Times New Roman" w:hAnsi="Sylfaen" w:cs="Sylfaen"/>
            <w:lang w:val="ka-GE"/>
          </w:rPr>
          <w:t>შ</w:t>
        </w:r>
        <w:r w:rsidRPr="00526631">
          <w:rPr>
            <w:rFonts w:ascii="Sylfaen" w:eastAsia="Times New Roman" w:hAnsi="Sylfaen" w:cs="Sylfaen"/>
          </w:rPr>
          <w:t>ი, გორ</w:t>
        </w:r>
        <w:r>
          <w:rPr>
            <w:rFonts w:ascii="Sylfaen" w:eastAsia="Times New Roman" w:hAnsi="Sylfaen" w:cs="Sylfaen"/>
            <w:lang w:val="ka-GE"/>
          </w:rPr>
          <w:t>შ</w:t>
        </w:r>
        <w:r w:rsidRPr="00526631">
          <w:rPr>
            <w:rFonts w:ascii="Sylfaen" w:eastAsia="Times New Roman" w:hAnsi="Sylfaen" w:cs="Sylfaen"/>
          </w:rPr>
          <w:t>ი.</w:t>
        </w:r>
      </w:ins>
    </w:p>
    <w:p w14:paraId="4AEC3C64" w14:textId="36202CCE" w:rsidR="00F16CDE" w:rsidRPr="0074421E"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0" w:author="Tea Gvaramadze" w:date="2020-06-03T10:31:00Z"/>
          <w:rFonts w:ascii="Sylfaen" w:eastAsia="Times New Roman" w:hAnsi="Sylfaen" w:cs="Sylfaen"/>
          <w:lang w:val="ka-GE" w:eastAsia="ka-GE"/>
        </w:rPr>
      </w:pPr>
      <w:ins w:id="21" w:author="Tea Gvaramadze" w:date="2020-06-03T10:31:00Z">
        <w:r w:rsidRPr="0074421E">
          <w:rPr>
            <w:rFonts w:ascii="Sylfaen" w:eastAsia="Times New Roman" w:hAnsi="Sylfaen" w:cs="Sylfaen"/>
            <w:lang w:val="ka-GE"/>
          </w:rPr>
          <w:t xml:space="preserve">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r w:rsidRPr="0074421E">
          <w:rPr>
            <w:rFonts w:ascii="Sylfaen" w:eastAsia="Times New Roman" w:hAnsi="Sylfaen" w:cs="Sylfaen"/>
          </w:rPr>
          <w:t xml:space="preserve">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Pr="0074421E">
          <w:rPr>
            <w:rFonts w:ascii="Sylfaen" w:eastAsia="Times New Roman" w:hAnsi="Sylfaen" w:cs="Sylfaen"/>
            <w:lang w:val="ka-GE"/>
          </w:rPr>
          <w:t xml:space="preserve">58-მდე </w:t>
        </w:r>
        <w:r w:rsidRPr="0074421E">
          <w:rPr>
            <w:rFonts w:ascii="Sylfaen" w:eastAsia="Times New Roman" w:hAnsi="Sylfaen" w:cs="Sylfaen"/>
          </w:rPr>
          <w:t xml:space="preserve">გაიზარდა ბენეფიციართა ლიმიტი. </w:t>
        </w:r>
        <w:proofErr w:type="gramStart"/>
        <w:r w:rsidRPr="0074421E">
          <w:rPr>
            <w:rFonts w:ascii="Sylfaen" w:eastAsia="Times New Roman" w:hAnsi="Sylfaen" w:cs="Sylfaen"/>
          </w:rPr>
          <w:t>შესაბამისად</w:t>
        </w:r>
        <w:proofErr w:type="gramEnd"/>
        <w:r w:rsidRPr="0074421E">
          <w:rPr>
            <w:rFonts w:ascii="Sylfaen" w:eastAsia="Times New Roman" w:hAnsi="Sylfaen" w:cs="Sylfaen"/>
          </w:rPr>
          <w:t xml:space="preserve">, შეიქმნება რამდენიმე ახალი სერვისი და </w:t>
        </w:r>
        <w:r w:rsidRPr="0074421E">
          <w:rPr>
            <w:rFonts w:ascii="Sylfaen" w:eastAsia="Times New Roman" w:hAnsi="Sylfaen" w:cs="Sylfaen"/>
            <w:lang w:val="ka-GE"/>
          </w:rPr>
          <w:t xml:space="preserve">ამ სერვისში </w:t>
        </w:r>
        <w:r w:rsidRPr="0074421E">
          <w:rPr>
            <w:rFonts w:ascii="Sylfaen" w:eastAsia="Times New Roman" w:hAnsi="Sylfaen" w:cs="Sylfaen"/>
          </w:rPr>
          <w:t>უპირატე</w:t>
        </w:r>
        <w:r w:rsidRPr="0074421E">
          <w:rPr>
            <w:rFonts w:ascii="Sylfaen" w:eastAsia="Times New Roman" w:hAnsi="Sylfaen" w:cs="Sylfaen"/>
            <w:lang w:val="ka-GE"/>
          </w:rPr>
          <w:t xml:space="preserve">სად განთავსდებიან </w:t>
        </w:r>
        <w:r w:rsidRPr="0074421E">
          <w:rPr>
            <w:rFonts w:ascii="Sylfaen" w:eastAsia="Times New Roman" w:hAnsi="Sylfaen" w:cs="Sylfaen"/>
            <w:lang w:val="ka-GE" w:eastAsia="ka-GE"/>
          </w:rPr>
          <w:t xml:space="preserve">მინდობით აღზრდიდან, ასევე სხვა  სადღეღამისო  სპეციალიზებული  დაწესებულებიდან  გადასაყვანი  </w:t>
        </w:r>
        <w:r>
          <w:rPr>
            <w:rFonts w:ascii="Sylfaen" w:eastAsia="Times New Roman" w:hAnsi="Sylfaen" w:cs="Sylfaen"/>
            <w:lang w:val="ka-GE" w:eastAsia="ka-GE"/>
          </w:rPr>
          <w:t>ბენეფიციარები და</w:t>
        </w:r>
        <w:r w:rsidRPr="0074421E">
          <w:rPr>
            <w:rFonts w:ascii="Sylfaen" w:eastAsia="Times New Roman" w:hAnsi="Sylfaen" w:cs="Sylfaen"/>
            <w:lang w:val="ka-GE" w:eastAsia="ka-GE"/>
          </w:rPr>
          <w:t xml:space="preserve">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w:t>
        </w:r>
        <w:r>
          <w:rPr>
            <w:rFonts w:ascii="Sylfaen" w:eastAsia="Times New Roman" w:hAnsi="Sylfaen" w:cs="Sylfaen"/>
            <w:lang w:val="ka-GE" w:eastAsia="ka-GE"/>
          </w:rPr>
          <w:t>პირთა თავშესაფარში მყოფი პირები.</w:t>
        </w:r>
      </w:ins>
    </w:p>
    <w:p w14:paraId="63D5AF5A" w14:textId="77777777" w:rsidR="00F16CDE" w:rsidRPr="0074421E"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2" w:author="Tea Gvaramadze" w:date="2020-06-03T10:31:00Z"/>
          <w:rFonts w:ascii="Sylfaen" w:eastAsia="Times New Roman" w:hAnsi="Sylfaen" w:cs="Sylfaen"/>
          <w:lang w:val="ka-GE"/>
        </w:rPr>
      </w:pPr>
    </w:p>
    <w:p w14:paraId="17B50689" w14:textId="77777777" w:rsidR="00F16CDE" w:rsidRDefault="00F16CDE" w:rsidP="00F16CDE">
      <w:pPr>
        <w:spacing w:after="0" w:line="276" w:lineRule="auto"/>
        <w:ind w:right="-279"/>
        <w:jc w:val="both"/>
        <w:rPr>
          <w:ins w:id="23" w:author="Tea Gvaramadze" w:date="2020-06-03T10:31:00Z"/>
          <w:rFonts w:ascii="Sylfaen" w:eastAsia="Times New Roman" w:hAnsi="Sylfaen" w:cs="Sylfaen"/>
          <w:lang w:val="ka-GE"/>
        </w:rPr>
      </w:pPr>
    </w:p>
    <w:p w14:paraId="16C86C65" w14:textId="77777777" w:rsidR="00F16CDE" w:rsidRDefault="00F16CDE" w:rsidP="00F16CDE">
      <w:pPr>
        <w:spacing w:after="0" w:line="276" w:lineRule="auto"/>
        <w:ind w:right="-279"/>
        <w:jc w:val="both"/>
        <w:rPr>
          <w:ins w:id="24" w:author="Tea Gvaramadze" w:date="2020-06-03T10:31:00Z"/>
          <w:rFonts w:ascii="Sylfaen" w:eastAsia="Times New Roman" w:hAnsi="Sylfaen" w:cs="Sylfaen"/>
          <w:lang w:val="ka-GE"/>
        </w:rPr>
      </w:pPr>
    </w:p>
    <w:p w14:paraId="21F32221" w14:textId="77777777" w:rsidR="00F16CDE" w:rsidRDefault="00F16CDE" w:rsidP="00F16CDE">
      <w:pPr>
        <w:spacing w:after="0" w:line="276" w:lineRule="auto"/>
        <w:ind w:right="-279"/>
        <w:jc w:val="both"/>
        <w:rPr>
          <w:ins w:id="25" w:author="Tea Gvaramadze" w:date="2020-06-03T10:31:00Z"/>
          <w:rFonts w:ascii="Sylfaen" w:eastAsia="Times New Roman" w:hAnsi="Sylfaen" w:cs="Sylfaen"/>
          <w:lang w:val="ka-GE"/>
        </w:rPr>
      </w:pPr>
    </w:p>
    <w:p w14:paraId="077111C0" w14:textId="77777777" w:rsidR="00F16CDE" w:rsidRDefault="00F16CDE" w:rsidP="00F16CDE">
      <w:pPr>
        <w:spacing w:after="0" w:line="276" w:lineRule="auto"/>
        <w:ind w:right="-279"/>
        <w:jc w:val="both"/>
        <w:rPr>
          <w:ins w:id="26" w:author="Tea Gvaramadze" w:date="2020-06-03T10:31:00Z"/>
          <w:rFonts w:ascii="Sylfaen" w:eastAsia="Times New Roman" w:hAnsi="Sylfaen" w:cs="Sylfaen"/>
          <w:lang w:val="ka-GE"/>
        </w:rPr>
      </w:pPr>
    </w:p>
    <w:p w14:paraId="7B92D89D" w14:textId="44975BF8" w:rsidR="003C2ADC" w:rsidRPr="00DB7537" w:rsidDel="00F16CDE" w:rsidRDefault="003C2ADC" w:rsidP="00F16CDE">
      <w:pPr>
        <w:autoSpaceDE w:val="0"/>
        <w:autoSpaceDN w:val="0"/>
        <w:jc w:val="both"/>
        <w:rPr>
          <w:del w:id="27" w:author="Tea Gvaramadze" w:date="2020-06-03T10:31:00Z"/>
          <w:rFonts w:ascii="Sylfaen" w:hAnsi="Sylfaen"/>
          <w:lang w:val="ka-GE"/>
        </w:rPr>
      </w:pPr>
      <w:del w:id="28" w:author="Tea Gvaramadze" w:date="2020-06-03T10:31:00Z">
        <w:r w:rsidRPr="00DB7537" w:rsidDel="00F16CDE">
          <w:rPr>
            <w:rFonts w:ascii="Sylfaen" w:hAnsi="Sylfaen"/>
            <w:lang w:val="ka-GE"/>
          </w:rPr>
          <w:delText xml:space="preserve">,,სოციალური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შედარებით გაიზარდა 27%-ით. პროგრამის ბიუჯეტის ზრდა მიზნად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delText>
        </w:r>
        <w:r w:rsidR="00FD4F09" w:rsidRPr="00FD4F09" w:rsidDel="00F16CDE">
          <w:rPr>
            <w:rFonts w:ascii="Sylfaen" w:hAnsi="Sylfaen"/>
            <w:lang w:val="ka-GE"/>
          </w:rPr>
          <w:delText>მომსახურებების</w:delText>
        </w:r>
        <w:r w:rsidRPr="00DB7537" w:rsidDel="00F16CDE">
          <w:rPr>
            <w:rFonts w:ascii="Sylfaen" w:hAnsi="Sylfaen"/>
            <w:lang w:val="ka-GE"/>
          </w:rPr>
          <w:delText xml:space="preserve"> მხარდაჭერასა და გაძლიერებას, ოჯახურ გარემოსთან მიახლოებული, ალტერნატიული სერვისების განვითარებას. ოჯახის მხარდამჭერის მიზნით  „ბავშვთა ადრეული განვითარების ქვეპროგრამის“ ფარგლებში 2018 წელს მომსახურება გაეწია - 1190 </w:delText>
        </w:r>
        <w:r w:rsidRPr="00DB7537" w:rsidDel="00F16CDE">
          <w:rPr>
            <w:rFonts w:ascii="Sylfaen" w:hAnsi="Sylfaen"/>
            <w:lang w:val="ka-GE"/>
          </w:rPr>
          <w:lastRenderedPageBreak/>
          <w:delText xml:space="preserve">ბენეფიციარს, „ბავშვთა რეაბილიტაციის  ქვეპროგრამის“ ფარგლებში - 928 ბენეფიციარს, „დღის ცენტრების ქვეპროგრამის“ ფარგლებში - 1769, დედათა და ბავშვთა თავშესაფრით უზრუნველყოფის ქვეპროგრამის“ ფარგლებში - 72 ბენეფიციარს, „კრიზისულ მდგომარეობაში მყოფი ბავშვიანი ოჯახების დახმარების ქვეპროგრამის“ ფარგლებში - 1117, „მძიმე  და  ღრმა  გონებრივი განვითარების შეფერხების მქონე   ბავშვთა ბინაზე მოვლის ქვეპროგრამის’’  ფარგლებში - 49 ბენეფიცარს.  </w:delText>
        </w:r>
      </w:del>
    </w:p>
    <w:p w14:paraId="4B8CFE1D" w14:textId="70451ABC" w:rsidR="003C2ADC" w:rsidRPr="00DB7537" w:rsidDel="00F16CDE" w:rsidRDefault="003C2ADC" w:rsidP="00F16CDE">
      <w:pPr>
        <w:autoSpaceDE w:val="0"/>
        <w:autoSpaceDN w:val="0"/>
        <w:jc w:val="both"/>
        <w:rPr>
          <w:del w:id="29" w:author="Tea Gvaramadze" w:date="2020-06-03T10:31:00Z"/>
          <w:rFonts w:ascii="Sylfaen" w:hAnsi="Sylfaen" w:cs="Sylfaen"/>
          <w:lang w:val="ka-GE"/>
        </w:rPr>
      </w:pPr>
      <w:del w:id="30" w:author="Tea Gvaramadze" w:date="2020-06-03T10:31:00Z">
        <w:r w:rsidRPr="00DB7537" w:rsidDel="00F16CDE">
          <w:rPr>
            <w:rFonts w:ascii="Sylfaen" w:hAnsi="Sylfaen" w:cs="Sylfaen"/>
            <w:lang w:val="ka-GE"/>
          </w:rPr>
          <w:delTex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delText>
        </w:r>
      </w:del>
    </w:p>
    <w:p w14:paraId="7AFD7AC5" w14:textId="77777777" w:rsidR="003C2ADC" w:rsidRPr="00DB7537" w:rsidRDefault="003C2ADC" w:rsidP="003C2ADC">
      <w:pPr>
        <w:autoSpaceDE w:val="0"/>
        <w:autoSpaceDN w:val="0"/>
        <w:adjustRightInd w:val="0"/>
        <w:spacing w:after="0"/>
        <w:jc w:val="both"/>
        <w:rPr>
          <w:rFonts w:ascii="Sylfaen" w:hAnsi="Sylfaen" w:cs="Sylfaen"/>
          <w:lang w:val="ka-GE"/>
        </w:rPr>
      </w:pPr>
    </w:p>
    <w:p w14:paraId="695BC868" w14:textId="4F5D09F2" w:rsidR="003C2ADC" w:rsidRPr="00DB7537" w:rsidRDefault="00F16CDE" w:rsidP="00005059">
      <w:pPr>
        <w:autoSpaceDE w:val="0"/>
        <w:autoSpaceDN w:val="0"/>
        <w:ind w:firstLine="720"/>
        <w:jc w:val="both"/>
        <w:rPr>
          <w:rFonts w:ascii="Sylfaen" w:hAnsi="Sylfaen" w:cs="Sylfaen"/>
          <w:lang w:val="ka-GE"/>
        </w:rPr>
      </w:pPr>
      <w:ins w:id="31" w:author="Tea Gvaramadze" w:date="2020-06-03T10:32:00Z">
        <w:r>
          <w:rPr>
            <w:rFonts w:ascii="Sylfaen" w:hAnsi="Sylfaen"/>
            <w:lang w:val="ka-GE"/>
          </w:rPr>
          <w:t xml:space="preserve">ოჯახთან მუშობის </w:t>
        </w:r>
      </w:ins>
      <w:r w:rsidR="003C2ADC" w:rsidRPr="00DB7537">
        <w:rPr>
          <w:rFonts w:ascii="Sylfaen" w:hAnsi="Sylfaen"/>
          <w:lang w:val="ka-GE"/>
        </w:rPr>
        <w:t xml:space="preserve">სოციალური მუშაკის მიერ, საჭიროების შემთხვევაში, ოჯახებს მიეწოდება ინფორმაცია </w:t>
      </w:r>
      <w:r w:rsidR="003C2ADC" w:rsidRPr="00DB7537">
        <w:rPr>
          <w:rFonts w:ascii="Sylfaen" w:hAnsi="Sylfaen" w:cs="Sylfaen"/>
          <w:lang w:val="ka-GE"/>
        </w:rPr>
        <w:t>სოციალური</w:t>
      </w:r>
      <w:r w:rsidR="003C2ADC" w:rsidRPr="00DB7537">
        <w:rPr>
          <w:rFonts w:ascii="Sylfaen" w:hAnsi="Sylfaen"/>
          <w:lang w:val="ka-GE"/>
        </w:rPr>
        <w:t xml:space="preserve"> </w:t>
      </w:r>
      <w:r w:rsidR="003C2ADC" w:rsidRPr="00DB7537">
        <w:rPr>
          <w:rFonts w:ascii="Sylfaen" w:hAnsi="Sylfaen" w:cs="Sylfaen"/>
          <w:lang w:val="ka-GE"/>
        </w:rPr>
        <w:t>პროგრამების</w:t>
      </w:r>
      <w:ins w:id="32" w:author="Tea Gvaramadze" w:date="2020-06-03T10:32:00Z">
        <w:r>
          <w:rPr>
            <w:rFonts w:ascii="Sylfaen" w:hAnsi="Sylfaen" w:cs="Sylfaen"/>
            <w:lang w:val="ka-GE"/>
          </w:rPr>
          <w:t>ა და ამ პროგრამებით სარგებლობის კრიტერიუმების</w:t>
        </w:r>
      </w:ins>
      <w:r w:rsidR="003C2ADC" w:rsidRPr="00DB7537">
        <w:rPr>
          <w:rFonts w:ascii="Sylfaen" w:hAnsi="Sylfaen"/>
          <w:lang w:val="ka-GE"/>
        </w:rPr>
        <w:t xml:space="preserve"> </w:t>
      </w:r>
      <w:r w:rsidR="003C2ADC" w:rsidRPr="00DB7537">
        <w:rPr>
          <w:rFonts w:ascii="Sylfaen" w:hAnsi="Sylfaen" w:cs="Sylfaen"/>
          <w:lang w:val="ka-GE"/>
        </w:rPr>
        <w:t>შესახებ.</w:t>
      </w:r>
    </w:p>
    <w:p w14:paraId="47C686E4" w14:textId="77777777" w:rsidR="003C2ADC" w:rsidRPr="00DB7537" w:rsidRDefault="003C2ADC" w:rsidP="00AC415F">
      <w:pPr>
        <w:jc w:val="both"/>
        <w:rPr>
          <w:rFonts w:ascii="Sylfaen" w:hAnsi="Sylfaen"/>
          <w:b/>
          <w:lang w:val="ka-GE"/>
        </w:rPr>
      </w:pPr>
    </w:p>
    <w:p w14:paraId="0CC4A3C8" w14:textId="77777777" w:rsidR="003C2ADC" w:rsidRPr="00DB7537" w:rsidRDefault="003C2ADC" w:rsidP="003C2ADC">
      <w:pPr>
        <w:spacing w:after="0"/>
        <w:jc w:val="both"/>
        <w:rPr>
          <w:rFonts w:ascii="Sylfaen" w:hAnsi="Sylfaen"/>
          <w:b/>
          <w:lang w:val="ka-GE"/>
        </w:rPr>
      </w:pPr>
      <w:r w:rsidRPr="00DB7537">
        <w:rPr>
          <w:rFonts w:ascii="Sylfaen" w:hAnsi="Sylfaen" w:cs="Sylfaen"/>
          <w:b/>
          <w:lang w:val="ka-GE"/>
        </w:rPr>
        <w:t>ტ</w:t>
      </w:r>
      <w:r w:rsidRPr="00DB7537">
        <w:rPr>
          <w:rFonts w:ascii="Sylfaen" w:hAnsi="Sylfaen"/>
          <w:b/>
          <w:lang w:val="ka-GE"/>
        </w:rPr>
        <w:t xml:space="preserve">) </w:t>
      </w:r>
      <w:r w:rsidRPr="00567F67">
        <w:rPr>
          <w:rFonts w:ascii="Sylfaen" w:hAnsi="Sylfaen" w:cs="Sylfaen"/>
          <w:b/>
          <w:highlight w:val="yellow"/>
          <w:lang w:val="ka-GE"/>
        </w:rPr>
        <w:t>უზრუნველყოს</w:t>
      </w:r>
      <w:r w:rsidRPr="00567F67">
        <w:rPr>
          <w:rFonts w:ascii="Sylfaen" w:hAnsi="Sylfaen"/>
          <w:b/>
          <w:highlight w:val="yellow"/>
          <w:lang w:val="ka-GE"/>
        </w:rPr>
        <w:t xml:space="preserve">, </w:t>
      </w:r>
      <w:r w:rsidRPr="00567F67">
        <w:rPr>
          <w:rFonts w:ascii="Sylfaen" w:hAnsi="Sylfaen" w:cs="Sylfaen"/>
          <w:b/>
          <w:highlight w:val="yellow"/>
          <w:lang w:val="ka-GE"/>
        </w:rPr>
        <w:t>რომ</w:t>
      </w:r>
      <w:r w:rsidRPr="00567F67">
        <w:rPr>
          <w:rFonts w:ascii="Sylfaen" w:hAnsi="Sylfaen"/>
          <w:b/>
          <w:highlight w:val="yellow"/>
          <w:lang w:val="ka-GE"/>
        </w:rPr>
        <w:t xml:space="preserve"> </w:t>
      </w:r>
      <w:r w:rsidRPr="00567F67">
        <w:rPr>
          <w:rFonts w:ascii="Sylfaen" w:hAnsi="Sylfaen" w:cs="Sylfaen"/>
          <w:b/>
          <w:highlight w:val="yellow"/>
          <w:lang w:val="ka-GE"/>
        </w:rPr>
        <w:t>სოციალური</w:t>
      </w:r>
      <w:r w:rsidRPr="00567F67">
        <w:rPr>
          <w:rFonts w:ascii="Sylfaen" w:hAnsi="Sylfaen"/>
          <w:b/>
          <w:highlight w:val="yellow"/>
          <w:lang w:val="ka-GE"/>
        </w:rPr>
        <w:t xml:space="preserve"> </w:t>
      </w:r>
      <w:r w:rsidRPr="00567F67">
        <w:rPr>
          <w:rFonts w:ascii="Sylfaen" w:hAnsi="Sylfaen" w:cs="Sylfaen"/>
          <w:b/>
          <w:highlight w:val="yellow"/>
          <w:lang w:val="ka-GE"/>
        </w:rPr>
        <w:t>რეაბილიტაციისა</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ბავშვზე</w:t>
      </w:r>
      <w:r w:rsidRPr="00567F67">
        <w:rPr>
          <w:rFonts w:ascii="Sylfaen" w:hAnsi="Sylfaen"/>
          <w:b/>
          <w:highlight w:val="yellow"/>
          <w:lang w:val="ka-GE"/>
        </w:rPr>
        <w:t xml:space="preserve"> </w:t>
      </w:r>
      <w:r w:rsidRPr="00567F67">
        <w:rPr>
          <w:rFonts w:ascii="Sylfaen" w:hAnsi="Sylfaen" w:cs="Sylfaen"/>
          <w:b/>
          <w:highlight w:val="yellow"/>
          <w:lang w:val="ka-GE"/>
        </w:rPr>
        <w:t>ზრუნვის</w:t>
      </w:r>
      <w:r w:rsidRPr="00567F67">
        <w:rPr>
          <w:rFonts w:ascii="Sylfaen" w:hAnsi="Sylfaen"/>
          <w:b/>
          <w:highlight w:val="yellow"/>
          <w:lang w:val="ka-GE"/>
        </w:rPr>
        <w:t xml:space="preserve"> </w:t>
      </w:r>
      <w:r w:rsidRPr="00567F67">
        <w:rPr>
          <w:rFonts w:ascii="Sylfaen" w:hAnsi="Sylfaen" w:cs="Sylfaen"/>
          <w:b/>
          <w:highlight w:val="yellow"/>
          <w:lang w:val="ka-GE"/>
        </w:rPr>
        <w:t>სახელმწიფო</w:t>
      </w:r>
      <w:r w:rsidRPr="00567F67">
        <w:rPr>
          <w:rFonts w:ascii="Sylfaen" w:hAnsi="Sylfaen"/>
          <w:b/>
          <w:highlight w:val="yellow"/>
          <w:lang w:val="ka-GE"/>
        </w:rPr>
        <w:t xml:space="preserve"> </w:t>
      </w:r>
      <w:r w:rsidRPr="00567F67">
        <w:rPr>
          <w:rFonts w:ascii="Sylfaen" w:hAnsi="Sylfaen" w:cs="Sylfaen"/>
          <w:b/>
          <w:highlight w:val="yellow"/>
          <w:lang w:val="ka-GE"/>
        </w:rPr>
        <w:t>პროგრამის</w:t>
      </w:r>
      <w:r w:rsidRPr="00567F67">
        <w:rPr>
          <w:rFonts w:ascii="Sylfaen" w:hAnsi="Sylfaen"/>
          <w:b/>
          <w:highlight w:val="yellow"/>
          <w:lang w:val="ka-GE"/>
        </w:rPr>
        <w:t xml:space="preserve"> </w:t>
      </w:r>
      <w:r w:rsidRPr="00567F67">
        <w:rPr>
          <w:rFonts w:ascii="Sylfaen" w:hAnsi="Sylfaen" w:cs="Sylfaen"/>
          <w:b/>
          <w:highlight w:val="yellow"/>
          <w:lang w:val="ka-GE"/>
        </w:rPr>
        <w:t>მიუსაფარ</w:t>
      </w:r>
      <w:r w:rsidRPr="00567F67">
        <w:rPr>
          <w:rFonts w:ascii="Sylfaen" w:hAnsi="Sylfaen"/>
          <w:b/>
          <w:highlight w:val="yellow"/>
          <w:lang w:val="ka-GE"/>
        </w:rPr>
        <w:t xml:space="preserve"> </w:t>
      </w:r>
      <w:r w:rsidRPr="00567F67">
        <w:rPr>
          <w:rFonts w:ascii="Sylfaen" w:hAnsi="Sylfaen" w:cs="Sylfaen"/>
          <w:b/>
          <w:highlight w:val="yellow"/>
          <w:lang w:val="ka-GE"/>
        </w:rPr>
        <w:t>ბავშვთა</w:t>
      </w:r>
      <w:r w:rsidRPr="00567F67">
        <w:rPr>
          <w:rFonts w:ascii="Sylfaen" w:hAnsi="Sylfaen"/>
          <w:b/>
          <w:highlight w:val="yellow"/>
          <w:lang w:val="ka-GE"/>
        </w:rPr>
        <w:t xml:space="preserve"> </w:t>
      </w:r>
      <w:r w:rsidRPr="00567F67">
        <w:rPr>
          <w:rFonts w:ascii="Sylfaen" w:hAnsi="Sylfaen" w:cs="Sylfaen"/>
          <w:b/>
          <w:highlight w:val="yellow"/>
          <w:lang w:val="ka-GE"/>
        </w:rPr>
        <w:t>თავშესაფრით</w:t>
      </w:r>
      <w:r w:rsidRPr="00567F67">
        <w:rPr>
          <w:rFonts w:ascii="Sylfaen" w:hAnsi="Sylfaen"/>
          <w:b/>
          <w:highlight w:val="yellow"/>
          <w:lang w:val="ka-GE"/>
        </w:rPr>
        <w:t xml:space="preserve"> </w:t>
      </w:r>
      <w:r w:rsidRPr="00567F67">
        <w:rPr>
          <w:rFonts w:ascii="Sylfaen" w:hAnsi="Sylfaen" w:cs="Sylfaen"/>
          <w:b/>
          <w:highlight w:val="yellow"/>
          <w:lang w:val="ka-GE"/>
        </w:rPr>
        <w:t>უზრუნველყოფის</w:t>
      </w:r>
      <w:r w:rsidRPr="00567F67">
        <w:rPr>
          <w:rFonts w:ascii="Sylfaen" w:hAnsi="Sylfaen"/>
          <w:b/>
          <w:highlight w:val="yellow"/>
          <w:lang w:val="ka-GE"/>
        </w:rPr>
        <w:t xml:space="preserve"> </w:t>
      </w:r>
      <w:r w:rsidRPr="00567F67">
        <w:rPr>
          <w:rFonts w:ascii="Sylfaen" w:hAnsi="Sylfaen" w:cs="Sylfaen"/>
          <w:b/>
          <w:highlight w:val="yellow"/>
          <w:lang w:val="ka-GE"/>
        </w:rPr>
        <w:t>ქვეპროგრამით</w:t>
      </w:r>
      <w:r w:rsidRPr="00567F67">
        <w:rPr>
          <w:rFonts w:ascii="Sylfaen" w:hAnsi="Sylfaen"/>
          <w:b/>
          <w:highlight w:val="yellow"/>
          <w:lang w:val="ka-GE"/>
        </w:rPr>
        <w:t xml:space="preserve"> </w:t>
      </w:r>
      <w:r w:rsidRPr="00567F67">
        <w:rPr>
          <w:rFonts w:ascii="Sylfaen" w:hAnsi="Sylfaen" w:cs="Sylfaen"/>
          <w:b/>
          <w:highlight w:val="yellow"/>
          <w:lang w:val="ka-GE"/>
        </w:rPr>
        <w:t>გათვალისწინებული</w:t>
      </w:r>
      <w:r w:rsidRPr="00567F67">
        <w:rPr>
          <w:rFonts w:ascii="Sylfaen" w:hAnsi="Sylfaen"/>
          <w:b/>
          <w:highlight w:val="yellow"/>
          <w:lang w:val="ka-GE"/>
        </w:rPr>
        <w:t xml:space="preserve"> </w:t>
      </w:r>
      <w:r w:rsidRPr="00567F67">
        <w:rPr>
          <w:rFonts w:ascii="Sylfaen" w:hAnsi="Sylfaen" w:cs="Sylfaen"/>
          <w:b/>
          <w:highlight w:val="yellow"/>
          <w:lang w:val="ka-GE"/>
        </w:rPr>
        <w:t>მომსახურება</w:t>
      </w:r>
      <w:r w:rsidRPr="00567F67">
        <w:rPr>
          <w:rFonts w:ascii="Sylfaen" w:hAnsi="Sylfaen"/>
          <w:b/>
          <w:highlight w:val="yellow"/>
          <w:lang w:val="ka-GE"/>
        </w:rPr>
        <w:t xml:space="preserve">, </w:t>
      </w:r>
      <w:r w:rsidRPr="00567F67">
        <w:rPr>
          <w:rFonts w:ascii="Sylfaen" w:hAnsi="Sylfaen" w:cs="Sylfaen"/>
          <w:b/>
          <w:highlight w:val="yellow"/>
          <w:lang w:val="ka-GE"/>
        </w:rPr>
        <w:t>არსებული</w:t>
      </w:r>
      <w:r w:rsidRPr="00567F67">
        <w:rPr>
          <w:rFonts w:ascii="Sylfaen" w:hAnsi="Sylfaen"/>
          <w:b/>
          <w:highlight w:val="yellow"/>
          <w:lang w:val="ka-GE"/>
        </w:rPr>
        <w:t xml:space="preserve"> </w:t>
      </w:r>
      <w:r w:rsidRPr="00567F67">
        <w:rPr>
          <w:rFonts w:ascii="Sylfaen" w:hAnsi="Sylfaen" w:cs="Sylfaen"/>
          <w:b/>
          <w:highlight w:val="yellow"/>
          <w:lang w:val="ka-GE"/>
        </w:rPr>
        <w:t>პრობლემიდან</w:t>
      </w:r>
      <w:r w:rsidRPr="00567F67">
        <w:rPr>
          <w:rFonts w:ascii="Sylfaen" w:hAnsi="Sylfaen"/>
          <w:b/>
          <w:highlight w:val="yellow"/>
          <w:lang w:val="ka-GE"/>
        </w:rPr>
        <w:t xml:space="preserve"> </w:t>
      </w:r>
      <w:r w:rsidRPr="00567F67">
        <w:rPr>
          <w:rFonts w:ascii="Sylfaen" w:hAnsi="Sylfaen" w:cs="Sylfaen"/>
          <w:b/>
          <w:highlight w:val="yellow"/>
          <w:lang w:val="ka-GE"/>
        </w:rPr>
        <w:t>გამომდინარე</w:t>
      </w:r>
      <w:r w:rsidRPr="00567F67">
        <w:rPr>
          <w:rFonts w:ascii="Sylfaen" w:hAnsi="Sylfaen"/>
          <w:b/>
          <w:highlight w:val="yellow"/>
          <w:lang w:val="ka-GE"/>
        </w:rPr>
        <w:t xml:space="preserve">, </w:t>
      </w:r>
      <w:r w:rsidRPr="00567F67">
        <w:rPr>
          <w:rFonts w:ascii="Sylfaen" w:hAnsi="Sylfaen" w:cs="Sylfaen"/>
          <w:b/>
          <w:highlight w:val="yellow"/>
          <w:lang w:val="ka-GE"/>
        </w:rPr>
        <w:t>გაწეულ</w:t>
      </w:r>
      <w:r w:rsidRPr="00567F67">
        <w:rPr>
          <w:rFonts w:ascii="Sylfaen" w:hAnsi="Sylfaen"/>
          <w:b/>
          <w:highlight w:val="yellow"/>
          <w:lang w:val="ka-GE"/>
        </w:rPr>
        <w:t xml:space="preserve"> </w:t>
      </w:r>
      <w:r w:rsidRPr="00567F67">
        <w:rPr>
          <w:rFonts w:ascii="Sylfaen" w:hAnsi="Sylfaen" w:cs="Sylfaen"/>
          <w:b/>
          <w:highlight w:val="yellow"/>
          <w:lang w:val="ka-GE"/>
        </w:rPr>
        <w:t>იქნეს</w:t>
      </w:r>
      <w:r w:rsidRPr="00567F67">
        <w:rPr>
          <w:rFonts w:ascii="Sylfaen" w:hAnsi="Sylfaen"/>
          <w:b/>
          <w:highlight w:val="yellow"/>
          <w:lang w:val="ka-GE"/>
        </w:rPr>
        <w:t xml:space="preserve"> </w:t>
      </w:r>
      <w:r w:rsidRPr="00567F67">
        <w:rPr>
          <w:rFonts w:ascii="Sylfaen" w:hAnsi="Sylfaen" w:cs="Sylfaen"/>
          <w:b/>
          <w:highlight w:val="yellow"/>
          <w:lang w:val="ka-GE"/>
        </w:rPr>
        <w:t>აჭარის</w:t>
      </w:r>
      <w:r w:rsidRPr="00567F67">
        <w:rPr>
          <w:rFonts w:ascii="Sylfaen" w:hAnsi="Sylfaen"/>
          <w:b/>
          <w:highlight w:val="yellow"/>
          <w:lang w:val="ka-GE"/>
        </w:rPr>
        <w:t xml:space="preserve"> </w:t>
      </w:r>
      <w:r w:rsidRPr="00567F67">
        <w:rPr>
          <w:rFonts w:ascii="Sylfaen" w:hAnsi="Sylfaen" w:cs="Sylfaen"/>
          <w:b/>
          <w:highlight w:val="yellow"/>
          <w:lang w:val="ka-GE"/>
        </w:rPr>
        <w:t>ავტონომიურ</w:t>
      </w:r>
      <w:r w:rsidRPr="00567F67">
        <w:rPr>
          <w:rFonts w:ascii="Sylfaen" w:hAnsi="Sylfaen"/>
          <w:b/>
          <w:highlight w:val="yellow"/>
          <w:lang w:val="ka-GE"/>
        </w:rPr>
        <w:t xml:space="preserve"> </w:t>
      </w:r>
      <w:r w:rsidRPr="00567F67">
        <w:rPr>
          <w:rFonts w:ascii="Sylfaen" w:hAnsi="Sylfaen" w:cs="Sylfaen"/>
          <w:b/>
          <w:highlight w:val="yellow"/>
          <w:lang w:val="ka-GE"/>
        </w:rPr>
        <w:t>რესპუბლიკაში</w:t>
      </w:r>
      <w:r w:rsidRPr="00567F67">
        <w:rPr>
          <w:rFonts w:ascii="Sylfaen" w:hAnsi="Sylfaen"/>
          <w:b/>
          <w:highlight w:val="yellow"/>
          <w:lang w:val="ka-GE"/>
        </w:rPr>
        <w:t xml:space="preserve">; </w:t>
      </w:r>
      <w:r w:rsidRPr="00567F67">
        <w:rPr>
          <w:rFonts w:ascii="Sylfaen" w:hAnsi="Sylfaen" w:cs="Sylfaen"/>
          <w:b/>
          <w:highlight w:val="yellow"/>
          <w:lang w:val="ka-GE"/>
        </w:rPr>
        <w:t>შეაფასოს</w:t>
      </w:r>
      <w:r w:rsidRPr="00567F67">
        <w:rPr>
          <w:rFonts w:ascii="Sylfaen" w:hAnsi="Sylfaen"/>
          <w:b/>
          <w:highlight w:val="yellow"/>
          <w:lang w:val="ka-GE"/>
        </w:rPr>
        <w:t xml:space="preserve"> </w:t>
      </w:r>
      <w:r w:rsidRPr="00567F67">
        <w:rPr>
          <w:rFonts w:ascii="Sylfaen" w:hAnsi="Sylfaen" w:cs="Sylfaen"/>
          <w:b/>
          <w:highlight w:val="yellow"/>
          <w:lang w:val="ka-GE"/>
        </w:rPr>
        <w:t>მობილური</w:t>
      </w:r>
      <w:r w:rsidRPr="00567F67">
        <w:rPr>
          <w:rFonts w:ascii="Sylfaen" w:hAnsi="Sylfaen"/>
          <w:b/>
          <w:highlight w:val="yellow"/>
          <w:lang w:val="ka-GE"/>
        </w:rPr>
        <w:t xml:space="preserve"> </w:t>
      </w:r>
      <w:r w:rsidRPr="00567F67">
        <w:rPr>
          <w:rFonts w:ascii="Sylfaen" w:hAnsi="Sylfaen" w:cs="Sylfaen"/>
          <w:b/>
          <w:highlight w:val="yellow"/>
          <w:lang w:val="ka-GE"/>
        </w:rPr>
        <w:t>ჯგუფების</w:t>
      </w:r>
      <w:r w:rsidRPr="00567F67">
        <w:rPr>
          <w:rFonts w:ascii="Sylfaen" w:hAnsi="Sylfaen"/>
          <w:b/>
          <w:highlight w:val="yellow"/>
          <w:lang w:val="ka-GE"/>
        </w:rPr>
        <w:t xml:space="preserve"> </w:t>
      </w:r>
      <w:r w:rsidRPr="00567F67">
        <w:rPr>
          <w:rFonts w:ascii="Sylfaen" w:hAnsi="Sylfaen" w:cs="Sylfaen"/>
          <w:b/>
          <w:highlight w:val="yellow"/>
          <w:lang w:val="ka-GE"/>
        </w:rPr>
        <w:t>საქმიანობის</w:t>
      </w:r>
      <w:r w:rsidRPr="00567F67">
        <w:rPr>
          <w:rFonts w:ascii="Sylfaen" w:hAnsi="Sylfaen"/>
          <w:b/>
          <w:highlight w:val="yellow"/>
          <w:lang w:val="ka-GE"/>
        </w:rPr>
        <w:t xml:space="preserve"> </w:t>
      </w:r>
      <w:r w:rsidRPr="00567F67">
        <w:rPr>
          <w:rFonts w:ascii="Sylfaen" w:hAnsi="Sylfaen" w:cs="Sylfaen"/>
          <w:b/>
          <w:highlight w:val="yellow"/>
          <w:lang w:val="ka-GE"/>
        </w:rPr>
        <w:t>ხარისხი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შეიმუშაოს</w:t>
      </w:r>
      <w:r w:rsidRPr="00567F67">
        <w:rPr>
          <w:rFonts w:ascii="Sylfaen" w:hAnsi="Sylfaen"/>
          <w:b/>
          <w:highlight w:val="yellow"/>
          <w:lang w:val="ka-GE"/>
        </w:rPr>
        <w:t xml:space="preserve"> </w:t>
      </w:r>
      <w:r w:rsidRPr="00567F67">
        <w:rPr>
          <w:rFonts w:ascii="Sylfaen" w:hAnsi="Sylfaen" w:cs="Sylfaen"/>
          <w:b/>
          <w:highlight w:val="yellow"/>
          <w:lang w:val="ka-GE"/>
        </w:rPr>
        <w:t>შეფასების</w:t>
      </w:r>
      <w:r w:rsidRPr="00567F67">
        <w:rPr>
          <w:rFonts w:ascii="Sylfaen" w:hAnsi="Sylfaen"/>
          <w:b/>
          <w:highlight w:val="yellow"/>
          <w:lang w:val="ka-GE"/>
        </w:rPr>
        <w:t xml:space="preserve"> </w:t>
      </w:r>
      <w:r w:rsidRPr="00567F67">
        <w:rPr>
          <w:rFonts w:ascii="Sylfaen" w:hAnsi="Sylfaen" w:cs="Sylfaen"/>
          <w:b/>
          <w:highlight w:val="yellow"/>
          <w:lang w:val="ka-GE"/>
        </w:rPr>
        <w:t>ეფექტიანი</w:t>
      </w:r>
      <w:r w:rsidRPr="00567F67">
        <w:rPr>
          <w:rFonts w:ascii="Sylfaen" w:hAnsi="Sylfaen"/>
          <w:b/>
          <w:highlight w:val="yellow"/>
          <w:lang w:val="ka-GE"/>
        </w:rPr>
        <w:t xml:space="preserve"> </w:t>
      </w:r>
      <w:r w:rsidRPr="00567F67">
        <w:rPr>
          <w:rFonts w:ascii="Sylfaen" w:hAnsi="Sylfaen" w:cs="Sylfaen"/>
          <w:b/>
          <w:highlight w:val="yellow"/>
          <w:lang w:val="ka-GE"/>
        </w:rPr>
        <w:t>ფორმა</w:t>
      </w:r>
      <w:r w:rsidRPr="00567F67">
        <w:rPr>
          <w:rFonts w:ascii="Sylfaen" w:hAnsi="Sylfaen"/>
          <w:b/>
          <w:highlight w:val="yellow"/>
          <w:lang w:val="ka-GE"/>
        </w:rPr>
        <w:t xml:space="preserve">, </w:t>
      </w:r>
      <w:r w:rsidRPr="00567F67">
        <w:rPr>
          <w:rFonts w:ascii="Sylfaen" w:hAnsi="Sylfaen" w:cs="Sylfaen"/>
          <w:b/>
          <w:highlight w:val="yellow"/>
          <w:lang w:val="ka-GE"/>
        </w:rPr>
        <w:t>რომლითაც</w:t>
      </w:r>
      <w:r w:rsidRPr="00567F67">
        <w:rPr>
          <w:rFonts w:ascii="Sylfaen" w:hAnsi="Sylfaen"/>
          <w:b/>
          <w:highlight w:val="yellow"/>
          <w:lang w:val="ka-GE"/>
        </w:rPr>
        <w:t xml:space="preserve"> </w:t>
      </w:r>
      <w:r w:rsidRPr="00567F67">
        <w:rPr>
          <w:rFonts w:ascii="Sylfaen" w:hAnsi="Sylfaen" w:cs="Sylfaen"/>
          <w:b/>
          <w:highlight w:val="yellow"/>
          <w:lang w:val="ka-GE"/>
        </w:rPr>
        <w:t>განისაზღვრება</w:t>
      </w:r>
      <w:r w:rsidRPr="00567F67">
        <w:rPr>
          <w:rFonts w:ascii="Sylfaen" w:hAnsi="Sylfaen"/>
          <w:b/>
          <w:highlight w:val="yellow"/>
          <w:lang w:val="ka-GE"/>
        </w:rPr>
        <w:t xml:space="preserve"> </w:t>
      </w:r>
      <w:r w:rsidRPr="00567F67">
        <w:rPr>
          <w:rFonts w:ascii="Sylfaen" w:hAnsi="Sylfaen" w:cs="Sylfaen"/>
          <w:b/>
          <w:highlight w:val="yellow"/>
          <w:lang w:val="ka-GE"/>
        </w:rPr>
        <w:t>ქუჩაში</w:t>
      </w:r>
      <w:r w:rsidRPr="00567F67">
        <w:rPr>
          <w:rFonts w:ascii="Sylfaen" w:hAnsi="Sylfaen"/>
          <w:b/>
          <w:highlight w:val="yellow"/>
          <w:lang w:val="ka-GE"/>
        </w:rPr>
        <w:t xml:space="preserve"> </w:t>
      </w:r>
      <w:r w:rsidRPr="00567F67">
        <w:rPr>
          <w:rFonts w:ascii="Sylfaen" w:hAnsi="Sylfaen" w:cs="Sylfaen"/>
          <w:b/>
          <w:highlight w:val="yellow"/>
          <w:lang w:val="ka-GE"/>
        </w:rPr>
        <w:t>მცხოვრები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მომუშავე</w:t>
      </w:r>
      <w:r w:rsidRPr="00567F67">
        <w:rPr>
          <w:rFonts w:ascii="Sylfaen" w:hAnsi="Sylfaen"/>
          <w:b/>
          <w:highlight w:val="yellow"/>
          <w:lang w:val="ka-GE"/>
        </w:rPr>
        <w:t xml:space="preserve"> </w:t>
      </w:r>
      <w:r w:rsidRPr="00567F67">
        <w:rPr>
          <w:rFonts w:ascii="Sylfaen" w:hAnsi="Sylfaen" w:cs="Sylfaen"/>
          <w:b/>
          <w:highlight w:val="yellow"/>
          <w:lang w:val="ka-GE"/>
        </w:rPr>
        <w:t>თითოეული</w:t>
      </w:r>
      <w:r w:rsidRPr="00567F67">
        <w:rPr>
          <w:rFonts w:ascii="Sylfaen" w:hAnsi="Sylfaen"/>
          <w:b/>
          <w:highlight w:val="yellow"/>
          <w:lang w:val="ka-GE"/>
        </w:rPr>
        <w:t xml:space="preserve"> </w:t>
      </w:r>
      <w:r w:rsidRPr="00567F67">
        <w:rPr>
          <w:rFonts w:ascii="Sylfaen" w:hAnsi="Sylfaen" w:cs="Sylfaen"/>
          <w:b/>
          <w:highlight w:val="yellow"/>
          <w:lang w:val="ka-GE"/>
        </w:rPr>
        <w:t>იდენტიფიცირებული</w:t>
      </w:r>
      <w:r w:rsidRPr="00567F67">
        <w:rPr>
          <w:rFonts w:ascii="Sylfaen" w:hAnsi="Sylfaen"/>
          <w:b/>
          <w:highlight w:val="yellow"/>
          <w:lang w:val="ka-GE"/>
        </w:rPr>
        <w:t xml:space="preserve"> </w:t>
      </w:r>
      <w:r w:rsidRPr="00567F67">
        <w:rPr>
          <w:rFonts w:ascii="Sylfaen" w:hAnsi="Sylfaen" w:cs="Sylfaen"/>
          <w:b/>
          <w:highlight w:val="yellow"/>
          <w:lang w:val="ka-GE"/>
        </w:rPr>
        <w:t>ბავშვის</w:t>
      </w:r>
      <w:r w:rsidRPr="00567F67">
        <w:rPr>
          <w:rFonts w:ascii="Sylfaen" w:hAnsi="Sylfaen"/>
          <w:b/>
          <w:highlight w:val="yellow"/>
          <w:lang w:val="ka-GE"/>
        </w:rPr>
        <w:t xml:space="preserve"> </w:t>
      </w:r>
      <w:r w:rsidRPr="00567F67">
        <w:rPr>
          <w:rFonts w:ascii="Sylfaen" w:hAnsi="Sylfaen" w:cs="Sylfaen"/>
          <w:b/>
          <w:highlight w:val="yellow"/>
          <w:lang w:val="ka-GE"/>
        </w:rPr>
        <w:t>ინდივიდუალური</w:t>
      </w:r>
      <w:r w:rsidRPr="00567F67">
        <w:rPr>
          <w:rFonts w:ascii="Sylfaen" w:hAnsi="Sylfaen"/>
          <w:b/>
          <w:highlight w:val="yellow"/>
          <w:lang w:val="ka-GE"/>
        </w:rPr>
        <w:t xml:space="preserve"> </w:t>
      </w:r>
      <w:r w:rsidRPr="00567F67">
        <w:rPr>
          <w:rFonts w:ascii="Sylfaen" w:hAnsi="Sylfaen" w:cs="Sylfaen"/>
          <w:b/>
          <w:highlight w:val="yellow"/>
          <w:lang w:val="ka-GE"/>
        </w:rPr>
        <w:t>საჭიროებები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რისკები</w:t>
      </w:r>
      <w:r w:rsidRPr="00567F67">
        <w:rPr>
          <w:rFonts w:ascii="Sylfaen" w:hAnsi="Sylfaen"/>
          <w:b/>
          <w:highlight w:val="yellow"/>
          <w:lang w:val="ka-GE"/>
        </w:rPr>
        <w:t>;</w:t>
      </w:r>
    </w:p>
    <w:p w14:paraId="6ECBED18" w14:textId="77777777" w:rsidR="003C2ADC" w:rsidRPr="00DB7537" w:rsidRDefault="003C2ADC" w:rsidP="003C2ADC">
      <w:pPr>
        <w:spacing w:after="0"/>
        <w:jc w:val="both"/>
        <w:rPr>
          <w:rFonts w:ascii="Sylfaen" w:hAnsi="Sylfaen"/>
          <w:b/>
          <w:lang w:val="ka-GE"/>
        </w:rPr>
      </w:pPr>
    </w:p>
    <w:p w14:paraId="2053AFD3" w14:textId="01509506" w:rsidR="003C2ADC" w:rsidRDefault="003C2ADC" w:rsidP="00005059">
      <w:pPr>
        <w:spacing w:after="0"/>
        <w:ind w:firstLine="720"/>
        <w:jc w:val="both"/>
        <w:rPr>
          <w:ins w:id="33" w:author="Tea Gvaramadze" w:date="2020-06-03T10:35:00Z"/>
          <w:rFonts w:ascii="Sylfaen" w:hAnsi="Sylfaen" w:cs="Sylfaen"/>
          <w:lang w:val="ka-GE"/>
        </w:rPr>
      </w:pPr>
      <w:r w:rsidRPr="00DB7537">
        <w:rPr>
          <w:rFonts w:ascii="Sylfaen" w:hAnsi="Sylfaen" w:cs="Sylfaen"/>
          <w:lang w:val="ka-GE"/>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DB7537">
        <w:rPr>
          <w:rStyle w:val="NoSpacingChar"/>
          <w:rFonts w:cs="Sylfaen"/>
          <w:lang w:val="ka-GE"/>
        </w:rPr>
        <w:t xml:space="preserve">2018 წელს </w:t>
      </w:r>
      <w:r w:rsidRPr="00DB7537">
        <w:rPr>
          <w:rFonts w:ascii="Sylfaen" w:hAnsi="Sylfaen" w:cs="Sylfaen"/>
          <w:lang w:val="ka-GE"/>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DB7537">
        <w:rPr>
          <w:rStyle w:val="NoSpacingChar"/>
          <w:rFonts w:cs="Sylfaen"/>
          <w:lang w:val="ka-GE"/>
        </w:rPr>
        <w:t>საქართველოს</w:t>
      </w:r>
      <w:r w:rsidRPr="00DB7537">
        <w:rPr>
          <w:rStyle w:val="NoSpacingChar"/>
          <w:lang w:val="ka-GE"/>
        </w:rPr>
        <w:t xml:space="preserve"> </w:t>
      </w:r>
      <w:r w:rsidRPr="00DB7537">
        <w:rPr>
          <w:rStyle w:val="NoSpacingChar"/>
          <w:rFonts w:cs="Sylfaen"/>
          <w:lang w:val="ka-GE"/>
        </w:rPr>
        <w:t>ოკუპირებული</w:t>
      </w:r>
      <w:r w:rsidRPr="00DB7537">
        <w:rPr>
          <w:rStyle w:val="NoSpacingChar"/>
          <w:lang w:val="ka-GE"/>
        </w:rPr>
        <w:t xml:space="preserve"> </w:t>
      </w:r>
      <w:r w:rsidRPr="00DB7537">
        <w:rPr>
          <w:rStyle w:val="NoSpacingChar"/>
          <w:rFonts w:cs="Sylfaen"/>
          <w:lang w:val="ka-GE"/>
        </w:rPr>
        <w:t>ტერიტორიებიდან</w:t>
      </w:r>
      <w:r w:rsidRPr="00DB7537">
        <w:rPr>
          <w:rStyle w:val="NoSpacingChar"/>
          <w:lang w:val="ka-GE"/>
        </w:rPr>
        <w:t xml:space="preserve"> </w:t>
      </w:r>
      <w:r w:rsidRPr="00DB7537">
        <w:rPr>
          <w:rStyle w:val="NoSpacingChar"/>
          <w:rFonts w:cs="Sylfaen"/>
          <w:lang w:val="ka-GE"/>
        </w:rPr>
        <w:t>დევნილთა</w:t>
      </w:r>
      <w:r w:rsidRPr="00DB7537">
        <w:rPr>
          <w:rStyle w:val="NoSpacingChar"/>
          <w:lang w:val="ka-GE"/>
        </w:rPr>
        <w:t xml:space="preserve">, </w:t>
      </w:r>
      <w:r w:rsidRPr="00DB7537">
        <w:rPr>
          <w:rStyle w:val="NoSpacingChar"/>
          <w:rFonts w:cs="Sylfaen"/>
          <w:lang w:val="ka-GE"/>
        </w:rPr>
        <w:t>შრომის</w:t>
      </w:r>
      <w:r w:rsidRPr="00DB7537">
        <w:rPr>
          <w:rStyle w:val="NoSpacingChar"/>
          <w:lang w:val="ka-GE"/>
        </w:rPr>
        <w:t xml:space="preserve">, </w:t>
      </w:r>
      <w:r w:rsidRPr="00DB7537">
        <w:rPr>
          <w:rStyle w:val="NoSpacingChar"/>
          <w:rFonts w:cs="Sylfaen"/>
          <w:lang w:val="ka-GE"/>
        </w:rPr>
        <w:t>ჯანმრთელობისა</w:t>
      </w:r>
      <w:r w:rsidRPr="00DB7537">
        <w:rPr>
          <w:rStyle w:val="NoSpacingChar"/>
          <w:lang w:val="ka-GE"/>
        </w:rPr>
        <w:t xml:space="preserve"> </w:t>
      </w:r>
      <w:r w:rsidRPr="00DB7537">
        <w:rPr>
          <w:rStyle w:val="NoSpacingChar"/>
          <w:rFonts w:cs="Sylfaen"/>
          <w:lang w:val="ka-GE"/>
        </w:rPr>
        <w:t>და</w:t>
      </w:r>
      <w:r w:rsidRPr="00DB7537">
        <w:rPr>
          <w:rStyle w:val="NoSpacingChar"/>
          <w:lang w:val="ka-GE"/>
        </w:rPr>
        <w:t xml:space="preserve"> </w:t>
      </w:r>
      <w:r w:rsidRPr="00DB7537">
        <w:rPr>
          <w:rStyle w:val="NoSpacingChar"/>
          <w:rFonts w:cs="Sylfaen"/>
          <w:lang w:val="ka-GE"/>
        </w:rPr>
        <w:t>სოციალური</w:t>
      </w:r>
      <w:r w:rsidRPr="00DB7537">
        <w:rPr>
          <w:rStyle w:val="NoSpacingChar"/>
          <w:lang w:val="ka-GE"/>
        </w:rPr>
        <w:t xml:space="preserve"> </w:t>
      </w:r>
      <w:r w:rsidRPr="00DB7537">
        <w:rPr>
          <w:rStyle w:val="NoSpacingChar"/>
          <w:rFonts w:cs="Sylfaen"/>
          <w:lang w:val="ka-GE"/>
        </w:rPr>
        <w:t xml:space="preserve">დაცვის სამინისტროს მიერ 2-ჯერ გამოქვეყნდა განცხადება ინტერესის გამოხატვის შესახებ, თუმცა </w:t>
      </w:r>
      <w:r w:rsidRPr="00DB7537">
        <w:rPr>
          <w:rFonts w:ascii="Sylfaen" w:hAnsi="Sylfaen" w:cs="Sylfaen"/>
          <w:lang w:val="ka-GE"/>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ins w:id="34" w:author="Tea Gvaramadze" w:date="2020-06-03T10:33:00Z">
        <w:r w:rsidR="00F16CDE">
          <w:rPr>
            <w:rFonts w:ascii="Sylfaen" w:hAnsi="Sylfaen" w:cs="Sylfaen"/>
            <w:lang w:val="ka-GE"/>
          </w:rPr>
          <w:t xml:space="preserve"> მიუხედავად აღნიშნულისა, კვლავ გრძ</w:t>
        </w:r>
      </w:ins>
      <w:ins w:id="35" w:author="Tea Gvaramadze" w:date="2020-06-03T10:34:00Z">
        <w:r w:rsidR="00F16CDE">
          <w:rPr>
            <w:rFonts w:ascii="Sylfaen" w:hAnsi="Sylfaen" w:cs="Sylfaen"/>
            <w:lang w:val="ka-GE"/>
          </w:rPr>
          <w:t>ე</w:t>
        </w:r>
      </w:ins>
      <w:ins w:id="36" w:author="Tea Gvaramadze" w:date="2020-06-03T10:33:00Z">
        <w:r w:rsidR="00F16CDE">
          <w:rPr>
            <w:rFonts w:ascii="Sylfaen" w:hAnsi="Sylfaen" w:cs="Sylfaen"/>
            <w:lang w:val="ka-GE"/>
          </w:rPr>
          <w:t xml:space="preserve">ლდება </w:t>
        </w:r>
      </w:ins>
      <w:ins w:id="37" w:author="Tea Gvaramadze" w:date="2020-06-03T10:34:00Z">
        <w:r w:rsidR="00F16CDE">
          <w:rPr>
            <w:rFonts w:ascii="Sylfaen" w:hAnsi="Sylfaen" w:cs="Sylfaen"/>
            <w:lang w:val="ka-GE"/>
          </w:rPr>
          <w:t>სავარაუდო სერვის</w:t>
        </w:r>
      </w:ins>
      <w:ins w:id="38" w:author="Tea Gvaramadze" w:date="2020-06-03T10:35:00Z">
        <w:r w:rsidR="00F16CDE">
          <w:rPr>
            <w:rFonts w:ascii="Sylfaen" w:hAnsi="Sylfaen" w:cs="Sylfaen"/>
            <w:lang w:val="ka-GE"/>
          </w:rPr>
          <w:t xml:space="preserve"> </w:t>
        </w:r>
      </w:ins>
      <w:ins w:id="39" w:author="Tea Gvaramadze" w:date="2020-06-03T10:34:00Z">
        <w:r w:rsidR="00F16CDE">
          <w:rPr>
            <w:rFonts w:ascii="Sylfaen" w:hAnsi="Sylfaen" w:cs="Sylfaen"/>
            <w:lang w:val="ka-GE"/>
          </w:rPr>
          <w:t xml:space="preserve">პროვაიდერის მოძიების პროცესი და ვფიქრობთ წლის ბოლომდე  </w:t>
        </w:r>
      </w:ins>
      <w:ins w:id="40" w:author="Tea Gvaramadze" w:date="2020-06-03T10:35:00Z">
        <w:r w:rsidR="00F16CDE">
          <w:rPr>
            <w:rFonts w:ascii="Sylfaen" w:hAnsi="Sylfaen" w:cs="Sylfaen"/>
            <w:lang w:val="ka-GE"/>
          </w:rPr>
          <w:t>მ</w:t>
        </w:r>
      </w:ins>
      <w:ins w:id="41" w:author="Tea Gvaramadze" w:date="2020-06-03T10:34:00Z">
        <w:r w:rsidR="00F16CDE">
          <w:rPr>
            <w:rFonts w:ascii="Sylfaen" w:hAnsi="Sylfaen" w:cs="Sylfaen"/>
            <w:lang w:val="ka-GE"/>
          </w:rPr>
          <w:t xml:space="preserve">ოხერხდება </w:t>
        </w:r>
      </w:ins>
      <w:ins w:id="42" w:author="Tea Gvaramadze" w:date="2020-06-03T10:35:00Z">
        <w:r w:rsidR="00F16CDE">
          <w:rPr>
            <w:rFonts w:ascii="Sylfaen" w:hAnsi="Sylfaen" w:cs="Sylfaen"/>
            <w:lang w:val="ka-GE"/>
          </w:rPr>
          <w:t xml:space="preserve">აჭარაში სერვისის დამატება. </w:t>
        </w:r>
      </w:ins>
    </w:p>
    <w:p w14:paraId="0B71C333" w14:textId="77777777" w:rsidR="00F16CDE" w:rsidRPr="00DB7537" w:rsidRDefault="00F16CDE" w:rsidP="00005059">
      <w:pPr>
        <w:spacing w:after="0"/>
        <w:ind w:firstLine="720"/>
        <w:jc w:val="both"/>
        <w:rPr>
          <w:rFonts w:ascii="Sylfaen" w:hAnsi="Sylfaen" w:cs="Sylfaen"/>
          <w:lang w:val="ka-GE"/>
        </w:rPr>
      </w:pPr>
    </w:p>
    <w:p w14:paraId="295A8B5F" w14:textId="375A827B" w:rsidR="003C2ADC" w:rsidRPr="00DB7537" w:rsidRDefault="003C2ADC" w:rsidP="00F31CB1">
      <w:pPr>
        <w:jc w:val="both"/>
        <w:rPr>
          <w:rFonts w:ascii="Sylfaen" w:hAnsi="Sylfaen"/>
          <w:lang w:val="ka-GE"/>
        </w:rPr>
      </w:pPr>
    </w:p>
    <w:p w14:paraId="5C137012" w14:textId="77777777" w:rsidR="003C2ADC" w:rsidRPr="00DB7537" w:rsidRDefault="003C2ADC" w:rsidP="003C2ADC">
      <w:pPr>
        <w:spacing w:after="0"/>
        <w:jc w:val="both"/>
        <w:rPr>
          <w:rFonts w:ascii="Sylfaen" w:hAnsi="Sylfaen"/>
          <w:b/>
          <w:lang w:val="ka-GE"/>
        </w:rPr>
      </w:pPr>
      <w:r w:rsidRPr="00DB7537">
        <w:rPr>
          <w:rFonts w:ascii="Sylfaen" w:hAnsi="Sylfaen" w:cs="Sylfaen"/>
          <w:b/>
          <w:lang w:val="ka-GE"/>
        </w:rPr>
        <w:t>უ</w:t>
      </w:r>
      <w:r w:rsidRPr="00DB7537">
        <w:rPr>
          <w:rFonts w:ascii="Sylfaen" w:hAnsi="Sylfaen"/>
          <w:b/>
          <w:lang w:val="ka-GE"/>
        </w:rPr>
        <w:t xml:space="preserve">) </w:t>
      </w:r>
      <w:r w:rsidRPr="00567F67">
        <w:rPr>
          <w:rFonts w:ascii="Sylfaen" w:hAnsi="Sylfaen" w:cs="Sylfaen"/>
          <w:b/>
          <w:highlight w:val="yellow"/>
          <w:lang w:val="ka-GE"/>
        </w:rPr>
        <w:t>საჯარო</w:t>
      </w:r>
      <w:r w:rsidRPr="00567F67">
        <w:rPr>
          <w:rFonts w:ascii="Sylfaen" w:hAnsi="Sylfaen"/>
          <w:b/>
          <w:highlight w:val="yellow"/>
          <w:lang w:val="ka-GE"/>
        </w:rPr>
        <w:t xml:space="preserve"> </w:t>
      </w:r>
      <w:r w:rsidRPr="00567F67">
        <w:rPr>
          <w:rFonts w:ascii="Sylfaen" w:hAnsi="Sylfaen" w:cs="Sylfaen"/>
          <w:b/>
          <w:highlight w:val="yellow"/>
          <w:lang w:val="ka-GE"/>
        </w:rPr>
        <w:t>სამართლის</w:t>
      </w:r>
      <w:r w:rsidRPr="00567F67">
        <w:rPr>
          <w:rFonts w:ascii="Sylfaen" w:hAnsi="Sylfaen"/>
          <w:b/>
          <w:highlight w:val="yellow"/>
          <w:lang w:val="ka-GE"/>
        </w:rPr>
        <w:t xml:space="preserve"> </w:t>
      </w:r>
      <w:r w:rsidRPr="00567F67">
        <w:rPr>
          <w:rFonts w:ascii="Sylfaen" w:hAnsi="Sylfaen" w:cs="Sylfaen"/>
          <w:b/>
          <w:highlight w:val="yellow"/>
          <w:lang w:val="ka-GE"/>
        </w:rPr>
        <w:t>იურიდიული</w:t>
      </w:r>
      <w:r w:rsidRPr="00567F67">
        <w:rPr>
          <w:rFonts w:ascii="Sylfaen" w:hAnsi="Sylfaen"/>
          <w:b/>
          <w:highlight w:val="yellow"/>
          <w:lang w:val="ka-GE"/>
        </w:rPr>
        <w:t xml:space="preserve"> </w:t>
      </w:r>
      <w:r w:rsidRPr="00567F67">
        <w:rPr>
          <w:rFonts w:ascii="Sylfaen" w:hAnsi="Sylfaen" w:cs="Sylfaen"/>
          <w:b/>
          <w:highlight w:val="yellow"/>
          <w:lang w:val="ka-GE"/>
        </w:rPr>
        <w:t>პირის</w:t>
      </w:r>
      <w:r w:rsidRPr="00567F67">
        <w:rPr>
          <w:rFonts w:ascii="Sylfaen" w:hAnsi="Sylfaen"/>
          <w:b/>
          <w:highlight w:val="yellow"/>
          <w:lang w:val="ka-GE"/>
        </w:rPr>
        <w:t xml:space="preserve"> − </w:t>
      </w:r>
      <w:r w:rsidRPr="00567F67">
        <w:rPr>
          <w:rFonts w:ascii="Sylfaen" w:hAnsi="Sylfaen" w:cs="Sylfaen"/>
          <w:b/>
          <w:highlight w:val="yellow"/>
          <w:lang w:val="ka-GE"/>
        </w:rPr>
        <w:t>სოციალური</w:t>
      </w:r>
      <w:r w:rsidRPr="00567F67">
        <w:rPr>
          <w:rFonts w:ascii="Sylfaen" w:hAnsi="Sylfaen"/>
          <w:b/>
          <w:highlight w:val="yellow"/>
          <w:lang w:val="ka-GE"/>
        </w:rPr>
        <w:t xml:space="preserve"> </w:t>
      </w:r>
      <w:r w:rsidRPr="00567F67">
        <w:rPr>
          <w:rFonts w:ascii="Sylfaen" w:hAnsi="Sylfaen" w:cs="Sylfaen"/>
          <w:b/>
          <w:highlight w:val="yellow"/>
          <w:lang w:val="ka-GE"/>
        </w:rPr>
        <w:t>მომსახურების</w:t>
      </w:r>
      <w:r w:rsidRPr="00567F67">
        <w:rPr>
          <w:rFonts w:ascii="Sylfaen" w:hAnsi="Sylfaen"/>
          <w:b/>
          <w:highlight w:val="yellow"/>
          <w:lang w:val="ka-GE"/>
        </w:rPr>
        <w:t xml:space="preserve"> </w:t>
      </w:r>
      <w:r w:rsidRPr="00567F67">
        <w:rPr>
          <w:rFonts w:ascii="Sylfaen" w:hAnsi="Sylfaen" w:cs="Sylfaen"/>
          <w:b/>
          <w:highlight w:val="yellow"/>
          <w:lang w:val="ka-GE"/>
        </w:rPr>
        <w:t>სააგენტოს</w:t>
      </w:r>
      <w:r w:rsidRPr="00567F67">
        <w:rPr>
          <w:rFonts w:ascii="Sylfaen" w:hAnsi="Sylfaen"/>
          <w:b/>
          <w:highlight w:val="yellow"/>
          <w:lang w:val="ka-GE"/>
        </w:rPr>
        <w:t xml:space="preserve"> </w:t>
      </w:r>
      <w:r w:rsidRPr="00567F67">
        <w:rPr>
          <w:rFonts w:ascii="Sylfaen" w:hAnsi="Sylfaen" w:cs="Sylfaen"/>
          <w:b/>
          <w:highlight w:val="yellow"/>
          <w:lang w:val="ka-GE"/>
        </w:rPr>
        <w:t>ტერიტორიული</w:t>
      </w:r>
      <w:r w:rsidRPr="00567F67">
        <w:rPr>
          <w:rFonts w:ascii="Sylfaen" w:hAnsi="Sylfaen"/>
          <w:b/>
          <w:highlight w:val="yellow"/>
          <w:lang w:val="ka-GE"/>
        </w:rPr>
        <w:t xml:space="preserve"> </w:t>
      </w:r>
      <w:r w:rsidRPr="00567F67">
        <w:rPr>
          <w:rFonts w:ascii="Sylfaen" w:hAnsi="Sylfaen" w:cs="Sylfaen"/>
          <w:b/>
          <w:highlight w:val="yellow"/>
          <w:lang w:val="ka-GE"/>
        </w:rPr>
        <w:t>ცენტრები</w:t>
      </w:r>
      <w:r w:rsidRPr="00567F67">
        <w:rPr>
          <w:rFonts w:ascii="Sylfaen" w:hAnsi="Sylfaen"/>
          <w:b/>
          <w:highlight w:val="yellow"/>
          <w:lang w:val="ka-GE"/>
        </w:rPr>
        <w:t xml:space="preserve"> </w:t>
      </w:r>
      <w:r w:rsidRPr="00567F67">
        <w:rPr>
          <w:rFonts w:ascii="Sylfaen" w:hAnsi="Sylfaen" w:cs="Sylfaen"/>
          <w:b/>
          <w:highlight w:val="yellow"/>
          <w:lang w:val="ka-GE"/>
        </w:rPr>
        <w:t>გააძლიეროს</w:t>
      </w:r>
      <w:r w:rsidRPr="00567F67">
        <w:rPr>
          <w:rFonts w:ascii="Sylfaen" w:hAnsi="Sylfaen"/>
          <w:b/>
          <w:highlight w:val="yellow"/>
          <w:lang w:val="ka-GE"/>
        </w:rPr>
        <w:t xml:space="preserve"> </w:t>
      </w:r>
      <w:r w:rsidRPr="00567F67">
        <w:rPr>
          <w:rFonts w:ascii="Sylfaen" w:hAnsi="Sylfaen" w:cs="Sylfaen"/>
          <w:b/>
          <w:highlight w:val="yellow"/>
          <w:lang w:val="ka-GE"/>
        </w:rPr>
        <w:t>ადამიანური</w:t>
      </w:r>
      <w:r w:rsidRPr="00567F67">
        <w:rPr>
          <w:rFonts w:ascii="Sylfaen" w:hAnsi="Sylfaen"/>
          <w:b/>
          <w:highlight w:val="yellow"/>
          <w:lang w:val="ka-GE"/>
        </w:rPr>
        <w:t xml:space="preserve"> </w:t>
      </w:r>
      <w:r w:rsidRPr="00567F67">
        <w:rPr>
          <w:rFonts w:ascii="Sylfaen" w:hAnsi="Sylfaen" w:cs="Sylfaen"/>
          <w:b/>
          <w:highlight w:val="yellow"/>
          <w:lang w:val="ka-GE"/>
        </w:rPr>
        <w:t>რესურსით</w:t>
      </w:r>
      <w:r w:rsidRPr="00567F67">
        <w:rPr>
          <w:rFonts w:ascii="Sylfaen" w:hAnsi="Sylfaen"/>
          <w:b/>
          <w:highlight w:val="yellow"/>
          <w:lang w:val="ka-GE"/>
        </w:rPr>
        <w:t xml:space="preserve"> (</w:t>
      </w:r>
      <w:r w:rsidRPr="00567F67">
        <w:rPr>
          <w:rFonts w:ascii="Sylfaen" w:hAnsi="Sylfaen" w:cs="Sylfaen"/>
          <w:b/>
          <w:highlight w:val="yellow"/>
          <w:lang w:val="ka-GE"/>
        </w:rPr>
        <w:t>მათ</w:t>
      </w:r>
      <w:r w:rsidRPr="00567F67">
        <w:rPr>
          <w:rFonts w:ascii="Sylfaen" w:hAnsi="Sylfaen"/>
          <w:b/>
          <w:highlight w:val="yellow"/>
          <w:lang w:val="ka-GE"/>
        </w:rPr>
        <w:t xml:space="preserve"> </w:t>
      </w:r>
      <w:r w:rsidRPr="00567F67">
        <w:rPr>
          <w:rFonts w:ascii="Sylfaen" w:hAnsi="Sylfaen" w:cs="Sylfaen"/>
          <w:b/>
          <w:highlight w:val="yellow"/>
          <w:lang w:val="ka-GE"/>
        </w:rPr>
        <w:t>შორის</w:t>
      </w:r>
      <w:r w:rsidRPr="00567F67">
        <w:rPr>
          <w:rFonts w:ascii="Sylfaen" w:hAnsi="Sylfaen"/>
          <w:b/>
          <w:highlight w:val="yellow"/>
          <w:lang w:val="ka-GE"/>
        </w:rPr>
        <w:t xml:space="preserve">, </w:t>
      </w:r>
      <w:r w:rsidRPr="00567F67">
        <w:rPr>
          <w:rFonts w:ascii="Sylfaen" w:hAnsi="Sylfaen" w:cs="Sylfaen"/>
          <w:b/>
          <w:highlight w:val="yellow"/>
          <w:lang w:val="ka-GE"/>
        </w:rPr>
        <w:t>გაზარდოს</w:t>
      </w:r>
      <w:r w:rsidRPr="00567F67">
        <w:rPr>
          <w:rFonts w:ascii="Sylfaen" w:hAnsi="Sylfaen"/>
          <w:b/>
          <w:highlight w:val="yellow"/>
          <w:lang w:val="ka-GE"/>
        </w:rPr>
        <w:t xml:space="preserve"> </w:t>
      </w:r>
      <w:r w:rsidRPr="00567F67">
        <w:rPr>
          <w:rFonts w:ascii="Sylfaen" w:hAnsi="Sylfaen" w:cs="Sylfaen"/>
          <w:b/>
          <w:highlight w:val="yellow"/>
          <w:lang w:val="ka-GE"/>
        </w:rPr>
        <w:lastRenderedPageBreak/>
        <w:t>სოციალური</w:t>
      </w:r>
      <w:r w:rsidRPr="00567F67">
        <w:rPr>
          <w:rFonts w:ascii="Sylfaen" w:hAnsi="Sylfaen"/>
          <w:b/>
          <w:highlight w:val="yellow"/>
          <w:lang w:val="ka-GE"/>
        </w:rPr>
        <w:t xml:space="preserve"> </w:t>
      </w:r>
      <w:r w:rsidRPr="00567F67">
        <w:rPr>
          <w:rFonts w:ascii="Sylfaen" w:hAnsi="Sylfaen" w:cs="Sylfaen"/>
          <w:b/>
          <w:highlight w:val="yellow"/>
          <w:lang w:val="ka-GE"/>
        </w:rPr>
        <w:t>მუშაკებისა</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ფსიქოლოგების</w:t>
      </w:r>
      <w:r w:rsidRPr="00567F67">
        <w:rPr>
          <w:rFonts w:ascii="Sylfaen" w:hAnsi="Sylfaen"/>
          <w:b/>
          <w:highlight w:val="yellow"/>
          <w:lang w:val="ka-GE"/>
        </w:rPr>
        <w:t xml:space="preserve"> </w:t>
      </w:r>
      <w:r w:rsidRPr="00567F67">
        <w:rPr>
          <w:rFonts w:ascii="Sylfaen" w:hAnsi="Sylfaen" w:cs="Sylfaen"/>
          <w:b/>
          <w:highlight w:val="yellow"/>
          <w:lang w:val="ka-GE"/>
        </w:rPr>
        <w:t>რაოდენობა</w:t>
      </w:r>
      <w:r w:rsidRPr="00567F67">
        <w:rPr>
          <w:rFonts w:ascii="Sylfaen" w:hAnsi="Sylfaen"/>
          <w:b/>
          <w:highlight w:val="yellow"/>
          <w:lang w:val="ka-GE"/>
        </w:rPr>
        <w:t xml:space="preserve">), </w:t>
      </w:r>
      <w:r w:rsidRPr="00567F67">
        <w:rPr>
          <w:rFonts w:ascii="Sylfaen" w:hAnsi="Sylfaen" w:cs="Sylfaen"/>
          <w:b/>
          <w:highlight w:val="yellow"/>
          <w:lang w:val="ka-GE"/>
        </w:rPr>
        <w:t>აგრეთვე</w:t>
      </w:r>
      <w:r w:rsidRPr="00567F67">
        <w:rPr>
          <w:rFonts w:ascii="Sylfaen" w:hAnsi="Sylfaen"/>
          <w:b/>
          <w:highlight w:val="yellow"/>
          <w:lang w:val="ka-GE"/>
        </w:rPr>
        <w:t xml:space="preserve"> </w:t>
      </w:r>
      <w:r w:rsidRPr="00567F67">
        <w:rPr>
          <w:rFonts w:ascii="Sylfaen" w:hAnsi="Sylfaen" w:cs="Sylfaen"/>
          <w:b/>
          <w:highlight w:val="yellow"/>
          <w:lang w:val="ka-GE"/>
        </w:rPr>
        <w:t>ტექნიკური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ფინანსური</w:t>
      </w:r>
      <w:r w:rsidRPr="00567F67">
        <w:rPr>
          <w:rFonts w:ascii="Sylfaen" w:hAnsi="Sylfaen"/>
          <w:b/>
          <w:highlight w:val="yellow"/>
          <w:lang w:val="ka-GE"/>
        </w:rPr>
        <w:t xml:space="preserve"> </w:t>
      </w:r>
      <w:r w:rsidRPr="00567F67">
        <w:rPr>
          <w:rFonts w:ascii="Sylfaen" w:hAnsi="Sylfaen" w:cs="Sylfaen"/>
          <w:b/>
          <w:highlight w:val="yellow"/>
          <w:lang w:val="ka-GE"/>
        </w:rPr>
        <w:t>რესურსებით</w:t>
      </w:r>
      <w:r w:rsidRPr="00567F67">
        <w:rPr>
          <w:rFonts w:ascii="Sylfaen" w:hAnsi="Sylfaen"/>
          <w:b/>
          <w:highlight w:val="yellow"/>
          <w:lang w:val="ka-GE"/>
        </w:rPr>
        <w:t>;</w:t>
      </w:r>
    </w:p>
    <w:p w14:paraId="70BF546D" w14:textId="77777777" w:rsidR="003C2ADC" w:rsidRPr="00DB7537" w:rsidRDefault="003C2ADC" w:rsidP="00005059">
      <w:pPr>
        <w:spacing w:after="0"/>
        <w:ind w:firstLine="720"/>
        <w:jc w:val="both"/>
        <w:rPr>
          <w:rFonts w:ascii="Sylfaen" w:hAnsi="Sylfaen"/>
          <w:lang w:val="ka-GE"/>
        </w:rPr>
      </w:pPr>
      <w:r w:rsidRPr="00DB7537">
        <w:rPr>
          <w:rFonts w:ascii="Sylfaen" w:hAnsi="Sylfaen"/>
          <w:lang w:val="ka-GE"/>
        </w:rPr>
        <w:t xml:space="preserve">2019 </w:t>
      </w:r>
      <w:r w:rsidRPr="00DB7537">
        <w:rPr>
          <w:rFonts w:ascii="Sylfaen" w:hAnsi="Sylfaen" w:cs="Sylfaen"/>
          <w:lang w:val="ka-GE"/>
        </w:rPr>
        <w:t>წლის</w:t>
      </w:r>
      <w:r w:rsidRPr="00DB7537">
        <w:rPr>
          <w:rFonts w:ascii="Sylfaen" w:hAnsi="Sylfaen"/>
          <w:lang w:val="ka-GE"/>
        </w:rPr>
        <w:t xml:space="preserve"> 1 </w:t>
      </w:r>
      <w:r w:rsidRPr="00DB7537">
        <w:rPr>
          <w:rFonts w:ascii="Sylfaen" w:hAnsi="Sylfaen" w:cs="Sylfaen"/>
          <w:lang w:val="ka-GE"/>
        </w:rPr>
        <w:t>იანვრიდან</w:t>
      </w:r>
      <w:r w:rsidRPr="00DB7537">
        <w:rPr>
          <w:rFonts w:ascii="Sylfaen" w:hAnsi="Sylfaen"/>
          <w:lang w:val="ka-GE"/>
        </w:rPr>
        <w:t xml:space="preserve"> </w:t>
      </w: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ნუსხით</w:t>
      </w:r>
      <w:r w:rsidRPr="00DB7537">
        <w:rPr>
          <w:rFonts w:ascii="Sylfaen" w:hAnsi="Sylfaen"/>
          <w:lang w:val="ka-GE"/>
        </w:rPr>
        <w:t xml:space="preserve"> </w:t>
      </w:r>
      <w:r w:rsidRPr="00DB7537">
        <w:rPr>
          <w:rFonts w:ascii="Sylfaen" w:hAnsi="Sylfaen" w:cs="Sylfaen"/>
          <w:lang w:val="ka-GE"/>
        </w:rPr>
        <w:t>გათვალისწინებული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რაოდენობა</w:t>
      </w:r>
      <w:r w:rsidRPr="00DB7537">
        <w:rPr>
          <w:rFonts w:ascii="Sylfaen" w:hAnsi="Sylfaen"/>
          <w:lang w:val="ka-GE"/>
        </w:rPr>
        <w:t xml:space="preserve"> </w:t>
      </w:r>
      <w:r w:rsidRPr="00DB7537">
        <w:rPr>
          <w:rFonts w:ascii="Sylfaen" w:hAnsi="Sylfaen" w:cs="Sylfaen"/>
          <w:lang w:val="ka-GE"/>
        </w:rPr>
        <w:t>გაიზარდა</w:t>
      </w:r>
      <w:r w:rsidRPr="00DB7537">
        <w:rPr>
          <w:rFonts w:ascii="Sylfaen" w:hAnsi="Sylfaen"/>
          <w:lang w:val="ka-GE"/>
        </w:rPr>
        <w:t xml:space="preserve"> 30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ერთეულით</w:t>
      </w:r>
      <w:r w:rsidRPr="00DB7537">
        <w:rPr>
          <w:rFonts w:ascii="Sylfaen" w:hAnsi="Sylfaen"/>
          <w:lang w:val="ka-GE"/>
        </w:rPr>
        <w:t xml:space="preserve">. 2019 </w:t>
      </w:r>
      <w:r w:rsidRPr="00DB7537">
        <w:rPr>
          <w:rFonts w:ascii="Sylfaen" w:hAnsi="Sylfaen" w:cs="Sylfaen"/>
          <w:lang w:val="ka-GE"/>
        </w:rPr>
        <w:t>წლის</w:t>
      </w:r>
      <w:r w:rsidRPr="00DB7537">
        <w:rPr>
          <w:rFonts w:ascii="Sylfaen" w:hAnsi="Sylfaen"/>
          <w:lang w:val="ka-GE"/>
        </w:rPr>
        <w:t xml:space="preserve"> 13 </w:t>
      </w:r>
      <w:r w:rsidRPr="00DB7537">
        <w:rPr>
          <w:rFonts w:ascii="Sylfaen" w:hAnsi="Sylfaen" w:cs="Sylfaen"/>
          <w:lang w:val="ka-GE"/>
        </w:rPr>
        <w:t>მაისიდან</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ნუსხაში</w:t>
      </w:r>
      <w:r w:rsidRPr="00DB7537">
        <w:rPr>
          <w:rFonts w:ascii="Sylfaen" w:hAnsi="Sylfaen"/>
          <w:lang w:val="ka-GE"/>
        </w:rPr>
        <w:t xml:space="preserve"> </w:t>
      </w:r>
      <w:r w:rsidRPr="00DB7537">
        <w:rPr>
          <w:rFonts w:ascii="Sylfaen" w:hAnsi="Sylfaen" w:cs="Sylfaen"/>
          <w:lang w:val="ka-GE"/>
        </w:rPr>
        <w:t>განხორციელებული</w:t>
      </w:r>
      <w:r w:rsidRPr="00DB7537">
        <w:rPr>
          <w:rFonts w:ascii="Sylfaen" w:hAnsi="Sylfaen"/>
          <w:lang w:val="ka-GE"/>
        </w:rPr>
        <w:t xml:space="preserve"> </w:t>
      </w:r>
      <w:r w:rsidRPr="00DB7537">
        <w:rPr>
          <w:rFonts w:ascii="Sylfaen" w:hAnsi="Sylfaen" w:cs="Sylfaen"/>
          <w:lang w:val="ka-GE"/>
        </w:rPr>
        <w:t>ცვლილებების</w:t>
      </w:r>
      <w:r w:rsidRPr="00DB7537">
        <w:rPr>
          <w:rFonts w:ascii="Sylfaen" w:hAnsi="Sylfaen"/>
          <w:lang w:val="ka-GE"/>
        </w:rPr>
        <w:t xml:space="preserve"> </w:t>
      </w:r>
      <w:r w:rsidRPr="00DB7537">
        <w:rPr>
          <w:rFonts w:ascii="Sylfaen" w:hAnsi="Sylfaen" w:cs="Sylfaen"/>
          <w:lang w:val="ka-GE"/>
        </w:rPr>
        <w:t>შედეგად</w:t>
      </w:r>
      <w:r w:rsidRPr="00DB7537">
        <w:rPr>
          <w:rFonts w:ascii="Sylfaen" w:hAnsi="Sylfaen"/>
          <w:lang w:val="ka-GE"/>
        </w:rPr>
        <w:t xml:space="preserve">, </w:t>
      </w:r>
      <w:r w:rsidRPr="00DB7537">
        <w:rPr>
          <w:rFonts w:ascii="Sylfaen" w:hAnsi="Sylfaen" w:cs="Sylfaen"/>
          <w:lang w:val="ka-GE"/>
        </w:rPr>
        <w:t>ფსიქოლოგების</w:t>
      </w:r>
      <w:r w:rsidRPr="00DB7537">
        <w:rPr>
          <w:rFonts w:ascii="Sylfaen" w:hAnsi="Sylfaen"/>
          <w:lang w:val="ka-GE"/>
        </w:rPr>
        <w:t xml:space="preserve"> </w:t>
      </w:r>
      <w:r w:rsidRPr="00DB7537">
        <w:rPr>
          <w:rFonts w:ascii="Sylfaen" w:hAnsi="Sylfaen" w:cs="Sylfaen"/>
          <w:lang w:val="ka-GE"/>
        </w:rPr>
        <w:t>არსებულ</w:t>
      </w:r>
      <w:r w:rsidRPr="00DB7537">
        <w:rPr>
          <w:rFonts w:ascii="Sylfaen" w:hAnsi="Sylfaen"/>
          <w:lang w:val="ka-GE"/>
        </w:rPr>
        <w:t xml:space="preserve"> </w:t>
      </w:r>
      <w:r w:rsidRPr="00DB7537">
        <w:rPr>
          <w:rFonts w:ascii="Sylfaen" w:hAnsi="Sylfaen" w:cs="Sylfaen"/>
          <w:lang w:val="ka-GE"/>
        </w:rPr>
        <w:t>რაოდენობას</w:t>
      </w:r>
      <w:r w:rsidRPr="00DB7537">
        <w:rPr>
          <w:rFonts w:ascii="Sylfaen" w:hAnsi="Sylfaen"/>
          <w:lang w:val="ka-GE"/>
        </w:rPr>
        <w:t xml:space="preserve"> </w:t>
      </w:r>
      <w:r w:rsidRPr="00DB7537">
        <w:rPr>
          <w:rFonts w:ascii="Sylfaen" w:hAnsi="Sylfaen" w:cs="Sylfaen"/>
          <w:lang w:val="ka-GE"/>
        </w:rPr>
        <w:t>დაემატა</w:t>
      </w:r>
      <w:r w:rsidRPr="00DB7537">
        <w:rPr>
          <w:rFonts w:ascii="Sylfaen" w:hAnsi="Sylfaen"/>
          <w:lang w:val="ka-GE"/>
        </w:rPr>
        <w:t xml:space="preserve"> </w:t>
      </w:r>
      <w:r w:rsidRPr="00DB7537">
        <w:rPr>
          <w:rFonts w:ascii="Sylfaen" w:hAnsi="Sylfaen" w:cs="Sylfaen"/>
          <w:lang w:val="ka-GE"/>
        </w:rPr>
        <w:t>ფსიქოლოგის</w:t>
      </w:r>
      <w:r w:rsidRPr="00DB7537">
        <w:rPr>
          <w:rFonts w:ascii="Sylfaen" w:hAnsi="Sylfaen"/>
          <w:lang w:val="ka-GE"/>
        </w:rPr>
        <w:t xml:space="preserve"> </w:t>
      </w:r>
      <w:r w:rsidRPr="00DB7537">
        <w:rPr>
          <w:rFonts w:ascii="Sylfaen" w:hAnsi="Sylfaen" w:cs="Sylfaen"/>
          <w:lang w:val="ka-GE"/>
        </w:rPr>
        <w:t>სამი</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გლდანი</w:t>
      </w:r>
      <w:r w:rsidRPr="00DB7537">
        <w:rPr>
          <w:rFonts w:ascii="Sylfaen" w:hAnsi="Sylfaen"/>
          <w:lang w:val="ka-GE"/>
        </w:rPr>
        <w:t>–</w:t>
      </w:r>
      <w:r w:rsidRPr="00DB7537">
        <w:rPr>
          <w:rFonts w:ascii="Sylfaen" w:hAnsi="Sylfaen" w:cs="Sylfaen"/>
          <w:lang w:val="ka-GE"/>
        </w:rPr>
        <w:t>ნაძალადევის</w:t>
      </w:r>
      <w:r w:rsidRPr="00DB7537">
        <w:rPr>
          <w:rFonts w:ascii="Sylfaen" w:hAnsi="Sylfaen"/>
          <w:lang w:val="ka-GE"/>
        </w:rPr>
        <w:t xml:space="preserve"> </w:t>
      </w:r>
      <w:r w:rsidRPr="00DB7537">
        <w:rPr>
          <w:rFonts w:ascii="Sylfaen" w:hAnsi="Sylfaen" w:cs="Sylfaen"/>
          <w:lang w:val="ka-GE"/>
        </w:rPr>
        <w:t>სერვის</w:t>
      </w:r>
      <w:r w:rsidRPr="00DB7537">
        <w:rPr>
          <w:rFonts w:ascii="Sylfaen" w:hAnsi="Sylfaen"/>
          <w:lang w:val="ka-GE"/>
        </w:rPr>
        <w:t xml:space="preserve"> </w:t>
      </w:r>
      <w:r w:rsidRPr="00DB7537">
        <w:rPr>
          <w:rFonts w:ascii="Sylfaen" w:hAnsi="Sylfaen" w:cs="Sylfaen"/>
          <w:lang w:val="ka-GE"/>
        </w:rPr>
        <w:t>ცენტრი</w:t>
      </w:r>
      <w:r w:rsidRPr="00DB7537">
        <w:rPr>
          <w:rFonts w:ascii="Sylfaen" w:hAnsi="Sylfaen"/>
          <w:lang w:val="ka-GE"/>
        </w:rPr>
        <w:t xml:space="preserve">, </w:t>
      </w:r>
      <w:r w:rsidRPr="00DB7537">
        <w:rPr>
          <w:rFonts w:ascii="Sylfaen" w:hAnsi="Sylfaen" w:cs="Sylfaen"/>
          <w:lang w:val="ka-GE"/>
        </w:rPr>
        <w:t>აჭარის</w:t>
      </w:r>
      <w:r w:rsidRPr="00DB7537">
        <w:rPr>
          <w:rFonts w:ascii="Sylfaen" w:hAnsi="Sylfaen"/>
          <w:lang w:val="ka-GE"/>
        </w:rPr>
        <w:t xml:space="preserve"> </w:t>
      </w:r>
      <w:r w:rsidRPr="00DB7537">
        <w:rPr>
          <w:rFonts w:ascii="Sylfaen" w:hAnsi="Sylfaen" w:cs="Sylfaen"/>
          <w:lang w:val="ka-GE"/>
        </w:rPr>
        <w:t>ა</w:t>
      </w:r>
      <w:r w:rsidRPr="00DB7537">
        <w:rPr>
          <w:rFonts w:ascii="Sylfaen" w:hAnsi="Sylfaen"/>
          <w:lang w:val="ka-GE"/>
        </w:rPr>
        <w:t>/</w:t>
      </w:r>
      <w:r w:rsidRPr="00DB7537">
        <w:rPr>
          <w:rFonts w:ascii="Sylfaen" w:hAnsi="Sylfaen" w:cs="Sylfaen"/>
          <w:lang w:val="ka-GE"/>
        </w:rPr>
        <w:t>რ</w:t>
      </w:r>
      <w:r w:rsidRPr="00DB7537">
        <w:rPr>
          <w:rFonts w:ascii="Sylfaen" w:hAnsi="Sylfaen"/>
          <w:lang w:val="ka-GE"/>
        </w:rPr>
        <w:t xml:space="preserve"> </w:t>
      </w:r>
      <w:r w:rsidRPr="00DB7537">
        <w:rPr>
          <w:rFonts w:ascii="Sylfaen" w:hAnsi="Sylfaen" w:cs="Sylfaen"/>
          <w:lang w:val="ka-GE"/>
        </w:rPr>
        <w:t>ფილიალი</w:t>
      </w:r>
      <w:r w:rsidRPr="00DB7537">
        <w:rPr>
          <w:rFonts w:ascii="Sylfaen" w:hAnsi="Sylfaen"/>
          <w:lang w:val="ka-GE"/>
        </w:rPr>
        <w:t xml:space="preserve">, </w:t>
      </w:r>
      <w:r w:rsidRPr="00DB7537">
        <w:rPr>
          <w:rFonts w:ascii="Sylfaen" w:hAnsi="Sylfaen" w:cs="Sylfaen"/>
          <w:lang w:val="ka-GE"/>
        </w:rPr>
        <w:t>იმერეთის</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სამხარეო</w:t>
      </w:r>
      <w:r w:rsidRPr="00DB7537">
        <w:rPr>
          <w:rFonts w:ascii="Sylfaen" w:hAnsi="Sylfaen"/>
          <w:lang w:val="ka-GE"/>
        </w:rPr>
        <w:t xml:space="preserve"> </w:t>
      </w:r>
      <w:r w:rsidRPr="00DB7537">
        <w:rPr>
          <w:rFonts w:ascii="Sylfaen" w:hAnsi="Sylfaen" w:cs="Sylfaen"/>
          <w:lang w:val="ka-GE"/>
        </w:rPr>
        <w:t>ცენტრი</w:t>
      </w:r>
      <w:r w:rsidRPr="00DB7537">
        <w:rPr>
          <w:rFonts w:ascii="Sylfaen" w:hAnsi="Sylfaen"/>
          <w:lang w:val="ka-GE"/>
        </w:rPr>
        <w:t xml:space="preserve">). </w:t>
      </w:r>
      <w:r w:rsidRPr="00DB7537">
        <w:rPr>
          <w:rFonts w:ascii="Sylfaen" w:hAnsi="Sylfaen" w:cs="Sylfaen"/>
          <w:lang w:val="ka-GE"/>
        </w:rPr>
        <w:t>არსებული</w:t>
      </w:r>
      <w:r w:rsidRPr="00DB7537">
        <w:rPr>
          <w:rFonts w:ascii="Sylfaen" w:hAnsi="Sylfaen"/>
          <w:lang w:val="ka-GE"/>
        </w:rPr>
        <w:t xml:space="preserve"> </w:t>
      </w:r>
      <w:r w:rsidRPr="00DB7537">
        <w:rPr>
          <w:rFonts w:ascii="Sylfaen" w:hAnsi="Sylfaen" w:cs="Sylfaen"/>
          <w:lang w:val="ka-GE"/>
        </w:rPr>
        <w:t>ცვლილებების</w:t>
      </w:r>
      <w:r w:rsidRPr="00DB7537">
        <w:rPr>
          <w:rFonts w:ascii="Sylfaen" w:hAnsi="Sylfaen"/>
          <w:lang w:val="ka-GE"/>
        </w:rPr>
        <w:t xml:space="preserve"> </w:t>
      </w:r>
      <w:r w:rsidRPr="00DB7537">
        <w:rPr>
          <w:rFonts w:ascii="Sylfaen" w:hAnsi="Sylfaen" w:cs="Sylfaen"/>
          <w:lang w:val="ka-GE"/>
        </w:rPr>
        <w:t>გათვალისწინებით</w:t>
      </w:r>
      <w:r w:rsidRPr="00DB7537">
        <w:rPr>
          <w:rFonts w:ascii="Sylfaen" w:hAnsi="Sylfaen"/>
          <w:lang w:val="ka-GE"/>
        </w:rPr>
        <w:t xml:space="preserve">, </w:t>
      </w:r>
      <w:r w:rsidRPr="00DB7537">
        <w:rPr>
          <w:rFonts w:ascii="Sylfaen" w:hAnsi="Sylfaen" w:cs="Sylfaen"/>
          <w:lang w:val="ka-GE"/>
        </w:rPr>
        <w:t>დღეის</w:t>
      </w:r>
      <w:r w:rsidRPr="00DB7537">
        <w:rPr>
          <w:rFonts w:ascii="Sylfaen" w:hAnsi="Sylfaen"/>
          <w:lang w:val="ka-GE"/>
        </w:rPr>
        <w:t xml:space="preserve"> </w:t>
      </w:r>
      <w:r w:rsidRPr="00DB7537">
        <w:rPr>
          <w:rFonts w:ascii="Sylfaen" w:hAnsi="Sylfaen" w:cs="Sylfaen"/>
          <w:lang w:val="ka-GE"/>
        </w:rPr>
        <w:t>მდგომარეობით</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ნუსხით</w:t>
      </w:r>
      <w:r w:rsidRPr="00DB7537">
        <w:rPr>
          <w:rFonts w:ascii="Sylfaen" w:hAnsi="Sylfaen"/>
          <w:lang w:val="ka-GE"/>
        </w:rPr>
        <w:t xml:space="preserve"> </w:t>
      </w:r>
      <w:r w:rsidRPr="00DB7537">
        <w:rPr>
          <w:rFonts w:ascii="Sylfaen" w:hAnsi="Sylfaen" w:cs="Sylfaen"/>
          <w:lang w:val="ka-GE"/>
        </w:rPr>
        <w:t>დამტკიცებულია</w:t>
      </w:r>
      <w:r w:rsidRPr="00DB7537">
        <w:rPr>
          <w:rFonts w:ascii="Sylfaen" w:hAnsi="Sylfaen"/>
          <w:lang w:val="ka-GE"/>
        </w:rPr>
        <w:t xml:space="preserve"> </w:t>
      </w:r>
      <w:r w:rsidRPr="00DB7537">
        <w:rPr>
          <w:rFonts w:ascii="Sylfaen" w:hAnsi="Sylfaen" w:cs="Sylfaen"/>
          <w:lang w:val="ka-GE"/>
        </w:rPr>
        <w:t>ფსიქოლოგის</w:t>
      </w:r>
      <w:r w:rsidRPr="00DB7537">
        <w:rPr>
          <w:rFonts w:ascii="Sylfaen" w:hAnsi="Sylfaen"/>
          <w:lang w:val="ka-GE"/>
        </w:rPr>
        <w:t xml:space="preserve"> 14, </w:t>
      </w:r>
      <w:r w:rsidRPr="00DB7537">
        <w:rPr>
          <w:rFonts w:ascii="Sylfaen" w:hAnsi="Sylfaen" w:cs="Sylfaen"/>
          <w:lang w:val="ka-GE"/>
        </w:rPr>
        <w:t>უფროსი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21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250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გარდა</w:t>
      </w:r>
      <w:r w:rsidRPr="00DB7537">
        <w:rPr>
          <w:rFonts w:ascii="Sylfaen" w:hAnsi="Sylfaen"/>
          <w:lang w:val="ka-GE"/>
        </w:rPr>
        <w:t xml:space="preserve"> </w:t>
      </w:r>
      <w:r w:rsidRPr="00DB7537">
        <w:rPr>
          <w:rFonts w:ascii="Sylfaen" w:hAnsi="Sylfaen" w:cs="Sylfaen"/>
          <w:lang w:val="ka-GE"/>
        </w:rPr>
        <w:t>ზემოაღნიშნულისა</w:t>
      </w:r>
      <w:r w:rsidRPr="00DB7537">
        <w:rPr>
          <w:rFonts w:ascii="Sylfaen" w:hAnsi="Sylfaen"/>
          <w:lang w:val="ka-GE"/>
        </w:rPr>
        <w:t xml:space="preserve">,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მთავრობის</w:t>
      </w:r>
      <w:r w:rsidRPr="00DB7537">
        <w:rPr>
          <w:rFonts w:ascii="Sylfaen" w:hAnsi="Sylfaen"/>
          <w:lang w:val="ka-GE"/>
        </w:rPr>
        <w:t xml:space="preserve"> 2019 </w:t>
      </w:r>
      <w:r w:rsidRPr="00DB7537">
        <w:rPr>
          <w:rFonts w:ascii="Sylfaen" w:hAnsi="Sylfaen" w:cs="Sylfaen"/>
          <w:lang w:val="ka-GE"/>
        </w:rPr>
        <w:t>წლის</w:t>
      </w:r>
      <w:r w:rsidRPr="00DB7537">
        <w:rPr>
          <w:rFonts w:ascii="Sylfaen" w:hAnsi="Sylfaen"/>
          <w:lang w:val="ka-GE"/>
        </w:rPr>
        <w:t xml:space="preserve"> 4 </w:t>
      </w:r>
      <w:r w:rsidRPr="00DB7537">
        <w:rPr>
          <w:rFonts w:ascii="Sylfaen" w:hAnsi="Sylfaen" w:cs="Sylfaen"/>
          <w:lang w:val="ka-GE"/>
        </w:rPr>
        <w:t>აპრილის</w:t>
      </w:r>
      <w:r w:rsidRPr="00DB7537">
        <w:rPr>
          <w:rFonts w:ascii="Sylfaen" w:hAnsi="Sylfaen"/>
          <w:lang w:val="ka-GE"/>
        </w:rPr>
        <w:t xml:space="preserve"> № 7 </w:t>
      </w:r>
      <w:r w:rsidRPr="00DB7537">
        <w:rPr>
          <w:rFonts w:ascii="Sylfaen" w:hAnsi="Sylfaen" w:cs="Sylfaen"/>
          <w:lang w:val="ka-GE"/>
        </w:rPr>
        <w:t>ოქმის</w:t>
      </w:r>
      <w:r w:rsidRPr="00DB7537">
        <w:rPr>
          <w:rFonts w:ascii="Sylfaen" w:hAnsi="Sylfaen"/>
          <w:lang w:val="ka-GE"/>
        </w:rPr>
        <w:t xml:space="preserve"> </w:t>
      </w:r>
      <w:r w:rsidRPr="00DB7537">
        <w:rPr>
          <w:rFonts w:ascii="Sylfaen" w:hAnsi="Sylfaen" w:cs="Sylfaen"/>
          <w:lang w:val="ka-GE"/>
        </w:rPr>
        <w:t>შესაბამისად</w:t>
      </w:r>
      <w:r w:rsidRPr="00DB7537">
        <w:rPr>
          <w:rFonts w:ascii="Sylfaen" w:hAnsi="Sylfaen"/>
          <w:lang w:val="ka-GE"/>
        </w:rPr>
        <w:t xml:space="preserve">, </w:t>
      </w:r>
      <w:r w:rsidRPr="00DB7537">
        <w:rPr>
          <w:rFonts w:ascii="Sylfaen" w:hAnsi="Sylfaen" w:cs="Sylfaen"/>
          <w:lang w:val="ka-GE"/>
        </w:rPr>
        <w:t>დაემატა</w:t>
      </w:r>
      <w:r w:rsidRPr="00DB7537">
        <w:rPr>
          <w:rFonts w:ascii="Sylfaen" w:hAnsi="Sylfaen"/>
          <w:lang w:val="ka-GE"/>
        </w:rPr>
        <w:t xml:space="preserve"> 20 </w:t>
      </w:r>
      <w:r w:rsidRPr="00DB7537">
        <w:rPr>
          <w:rFonts w:ascii="Sylfaen" w:hAnsi="Sylfaen" w:cs="Sylfaen"/>
          <w:lang w:val="ka-GE"/>
        </w:rPr>
        <w:t>შრომითი</w:t>
      </w:r>
      <w:r w:rsidRPr="00DB7537">
        <w:rPr>
          <w:rFonts w:ascii="Sylfaen" w:hAnsi="Sylfaen"/>
          <w:lang w:val="ka-GE"/>
        </w:rPr>
        <w:t xml:space="preserve"> </w:t>
      </w:r>
      <w:r w:rsidRPr="00DB7537">
        <w:rPr>
          <w:rFonts w:ascii="Sylfaen" w:hAnsi="Sylfaen" w:cs="Sylfaen"/>
          <w:lang w:val="ka-GE"/>
        </w:rPr>
        <w:t>ხელშეკრულებით</w:t>
      </w:r>
      <w:r w:rsidRPr="00DB7537">
        <w:rPr>
          <w:rFonts w:ascii="Sylfaen" w:hAnsi="Sylfaen"/>
          <w:lang w:val="ka-GE"/>
        </w:rPr>
        <w:t xml:space="preserve"> </w:t>
      </w:r>
      <w:r w:rsidRPr="00DB7537">
        <w:rPr>
          <w:rFonts w:ascii="Sylfaen" w:hAnsi="Sylfaen" w:cs="Sylfaen"/>
          <w:lang w:val="ka-GE"/>
        </w:rPr>
        <w:t>დასაქმებული</w:t>
      </w:r>
      <w:r w:rsidRPr="00DB7537">
        <w:rPr>
          <w:rFonts w:ascii="Sylfaen" w:hAnsi="Sylfaen"/>
          <w:lang w:val="ka-GE"/>
        </w:rPr>
        <w:t xml:space="preserve"> </w:t>
      </w:r>
      <w:r w:rsidRPr="00DB7537">
        <w:rPr>
          <w:rFonts w:ascii="Sylfaen" w:hAnsi="Sylfaen" w:cs="Sylfaen"/>
          <w:lang w:val="ka-GE"/>
        </w:rPr>
        <w:t>პირი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w:t>
      </w:r>
      <w:r w:rsidRPr="00DB7537">
        <w:rPr>
          <w:rFonts w:ascii="Sylfaen" w:hAnsi="Sylfaen"/>
          <w:lang w:val="ka-GE"/>
        </w:rPr>
        <w:t xml:space="preserve">) </w:t>
      </w:r>
      <w:r w:rsidRPr="00DB7537">
        <w:rPr>
          <w:rFonts w:ascii="Sylfaen" w:hAnsi="Sylfaen" w:cs="Sylfaen"/>
          <w:lang w:val="ka-GE"/>
        </w:rPr>
        <w:t>საპროცესო</w:t>
      </w:r>
      <w:r w:rsidRPr="00DB7537">
        <w:rPr>
          <w:rFonts w:ascii="Sylfaen" w:hAnsi="Sylfaen"/>
          <w:lang w:val="ka-GE"/>
        </w:rPr>
        <w:t xml:space="preserve"> </w:t>
      </w:r>
      <w:r w:rsidRPr="00DB7537">
        <w:rPr>
          <w:rFonts w:ascii="Sylfaen" w:hAnsi="Sylfaen" w:cs="Sylfaen"/>
          <w:lang w:val="ka-GE"/>
        </w:rPr>
        <w:t>წარმომადგენლობისა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რეინტეგრაციის</w:t>
      </w:r>
      <w:r w:rsidRPr="00DB7537">
        <w:rPr>
          <w:rFonts w:ascii="Sylfaen" w:hAnsi="Sylfaen"/>
          <w:lang w:val="ka-GE"/>
        </w:rPr>
        <w:t xml:space="preserve"> </w:t>
      </w:r>
      <w:r w:rsidRPr="00DB7537">
        <w:rPr>
          <w:rFonts w:ascii="Sylfaen" w:hAnsi="Sylfaen" w:cs="Sylfaen"/>
          <w:lang w:val="ka-GE"/>
        </w:rPr>
        <w:t>პროცედურების</w:t>
      </w:r>
      <w:r w:rsidRPr="00DB7537">
        <w:rPr>
          <w:rFonts w:ascii="Sylfaen" w:hAnsi="Sylfaen"/>
          <w:lang w:val="ka-GE"/>
        </w:rPr>
        <w:t xml:space="preserve"> </w:t>
      </w:r>
      <w:r w:rsidRPr="00DB7537">
        <w:rPr>
          <w:rFonts w:ascii="Sylfaen" w:hAnsi="Sylfaen" w:cs="Sylfaen"/>
          <w:lang w:val="ka-GE"/>
        </w:rPr>
        <w:t>განხორციელების</w:t>
      </w:r>
      <w:r w:rsidRPr="00DB7537">
        <w:rPr>
          <w:rFonts w:ascii="Sylfaen" w:hAnsi="Sylfaen"/>
          <w:lang w:val="ka-GE"/>
        </w:rPr>
        <w:t xml:space="preserve"> </w:t>
      </w:r>
      <w:r w:rsidRPr="00DB7537">
        <w:rPr>
          <w:rFonts w:ascii="Sylfaen" w:hAnsi="Sylfaen" w:cs="Sylfaen"/>
          <w:lang w:val="ka-GE"/>
        </w:rPr>
        <w:t>მიზნით</w:t>
      </w:r>
      <w:r w:rsidRPr="00DB7537">
        <w:rPr>
          <w:rFonts w:ascii="Sylfaen" w:hAnsi="Sylfaen"/>
          <w:lang w:val="ka-GE"/>
        </w:rPr>
        <w:t xml:space="preserve">. </w:t>
      </w:r>
    </w:p>
    <w:p w14:paraId="7716DD65" w14:textId="77777777" w:rsidR="003C2ADC" w:rsidRPr="00DB7537" w:rsidRDefault="003C2ADC" w:rsidP="00005059">
      <w:pPr>
        <w:spacing w:after="0"/>
        <w:ind w:firstLine="720"/>
        <w:jc w:val="both"/>
        <w:rPr>
          <w:rFonts w:ascii="Sylfaen" w:hAnsi="Sylfaen"/>
          <w:lang w:val="ka-GE"/>
        </w:rPr>
      </w:pP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სამხარეო</w:t>
      </w:r>
      <w:r w:rsidRPr="00DB7537">
        <w:rPr>
          <w:rFonts w:ascii="Sylfaen" w:hAnsi="Sylfaen"/>
          <w:lang w:val="ka-GE"/>
        </w:rPr>
        <w:t xml:space="preserve"> </w:t>
      </w:r>
      <w:r w:rsidRPr="00DB7537">
        <w:rPr>
          <w:rFonts w:ascii="Sylfaen" w:hAnsi="Sylfaen" w:cs="Sylfaen"/>
          <w:lang w:val="ka-GE"/>
        </w:rPr>
        <w:t>ცენტრებსა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განყოფილებებში</w:t>
      </w:r>
      <w:r w:rsidRPr="00DB7537">
        <w:rPr>
          <w:rFonts w:ascii="Sylfaen" w:hAnsi="Sylfaen"/>
          <w:lang w:val="ka-GE"/>
        </w:rPr>
        <w:t xml:space="preserve">, </w:t>
      </w:r>
      <w:r w:rsidRPr="00DB7537">
        <w:rPr>
          <w:rFonts w:ascii="Sylfaen" w:hAnsi="Sylfaen" w:cs="Sylfaen"/>
          <w:lang w:val="ka-GE"/>
        </w:rPr>
        <w:t>დამოუკიდებელი</w:t>
      </w:r>
      <w:r w:rsidRPr="00DB7537">
        <w:rPr>
          <w:rFonts w:ascii="Sylfaen" w:hAnsi="Sylfaen"/>
          <w:lang w:val="ka-GE"/>
        </w:rPr>
        <w:t xml:space="preserve"> </w:t>
      </w:r>
      <w:r w:rsidRPr="00DB7537">
        <w:rPr>
          <w:rFonts w:ascii="Sylfaen" w:hAnsi="Sylfaen" w:cs="Sylfaen"/>
          <w:lang w:val="ka-GE"/>
        </w:rPr>
        <w:t>კონფიდენციალური</w:t>
      </w:r>
      <w:r w:rsidRPr="00DB7537">
        <w:rPr>
          <w:rFonts w:ascii="Sylfaen" w:hAnsi="Sylfaen"/>
          <w:lang w:val="ka-GE"/>
        </w:rPr>
        <w:t xml:space="preserve"> </w:t>
      </w:r>
      <w:r w:rsidRPr="00DB7537">
        <w:rPr>
          <w:rFonts w:ascii="Sylfaen" w:hAnsi="Sylfaen" w:cs="Sylfaen"/>
          <w:lang w:val="ka-GE"/>
        </w:rPr>
        <w:t>გასაუბრების</w:t>
      </w:r>
      <w:r w:rsidRPr="00DB7537">
        <w:rPr>
          <w:rFonts w:ascii="Sylfaen" w:hAnsi="Sylfaen"/>
          <w:lang w:val="ka-GE"/>
        </w:rPr>
        <w:t xml:space="preserve"> </w:t>
      </w:r>
      <w:r w:rsidRPr="00DB7537">
        <w:rPr>
          <w:rFonts w:ascii="Sylfaen" w:hAnsi="Sylfaen" w:cs="Sylfaen"/>
          <w:lang w:val="ka-GE"/>
        </w:rPr>
        <w:t>ოთახების</w:t>
      </w:r>
      <w:r w:rsidRPr="00DB7537">
        <w:rPr>
          <w:rFonts w:ascii="Sylfaen" w:hAnsi="Sylfaen"/>
          <w:lang w:val="ka-GE"/>
        </w:rPr>
        <w:t xml:space="preserve"> </w:t>
      </w:r>
      <w:r w:rsidRPr="00DB7537">
        <w:rPr>
          <w:rFonts w:ascii="Sylfaen" w:hAnsi="Sylfaen" w:cs="Sylfaen"/>
          <w:lang w:val="ka-GE"/>
        </w:rPr>
        <w:t>მოსაწყობად</w:t>
      </w:r>
      <w:r w:rsidRPr="00DB7537">
        <w:rPr>
          <w:rFonts w:ascii="Sylfaen" w:hAnsi="Sylfaen"/>
          <w:lang w:val="ka-GE"/>
        </w:rPr>
        <w:t xml:space="preserve"> </w:t>
      </w:r>
      <w:r w:rsidRPr="00DB7537">
        <w:rPr>
          <w:rFonts w:ascii="Sylfaen" w:hAnsi="Sylfaen" w:cs="Sylfaen"/>
          <w:lang w:val="ka-GE"/>
        </w:rPr>
        <w:t>სამუშაოები</w:t>
      </w:r>
      <w:r w:rsidRPr="00DB7537">
        <w:rPr>
          <w:rFonts w:ascii="Sylfaen" w:hAnsi="Sylfaen"/>
          <w:lang w:val="ka-GE"/>
        </w:rPr>
        <w:t xml:space="preserve"> </w:t>
      </w:r>
      <w:r w:rsidRPr="00DB7537">
        <w:rPr>
          <w:rFonts w:ascii="Sylfaen" w:hAnsi="Sylfaen" w:cs="Sylfaen"/>
          <w:lang w:val="ka-GE"/>
        </w:rPr>
        <w:t>უნდა</w:t>
      </w:r>
      <w:r w:rsidRPr="00DB7537">
        <w:rPr>
          <w:rFonts w:ascii="Sylfaen" w:hAnsi="Sylfaen"/>
          <w:lang w:val="ka-GE"/>
        </w:rPr>
        <w:t xml:space="preserve"> </w:t>
      </w:r>
      <w:r w:rsidRPr="00DB7537">
        <w:rPr>
          <w:rFonts w:ascii="Sylfaen" w:hAnsi="Sylfaen" w:cs="Sylfaen"/>
          <w:lang w:val="ka-GE"/>
        </w:rPr>
        <w:t>განხორციელდეს</w:t>
      </w:r>
      <w:r w:rsidRPr="00DB7537">
        <w:rPr>
          <w:rFonts w:ascii="Sylfaen" w:hAnsi="Sylfaen"/>
          <w:lang w:val="ka-GE"/>
        </w:rPr>
        <w:t xml:space="preserve"> </w:t>
      </w:r>
      <w:r w:rsidRPr="00DB7537">
        <w:rPr>
          <w:rFonts w:ascii="Sylfaen" w:hAnsi="Sylfaen" w:cs="Sylfaen"/>
          <w:lang w:val="ka-GE"/>
        </w:rPr>
        <w:t>სულ</w:t>
      </w:r>
      <w:r w:rsidRPr="00DB7537">
        <w:rPr>
          <w:rFonts w:ascii="Sylfaen" w:hAnsi="Sylfaen"/>
          <w:lang w:val="ka-GE"/>
        </w:rPr>
        <w:t xml:space="preserve"> 29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განყოფილებაში</w:t>
      </w:r>
      <w:r w:rsidRPr="00DB7537">
        <w:rPr>
          <w:rFonts w:ascii="Sylfaen" w:hAnsi="Sylfaen"/>
          <w:lang w:val="ka-GE"/>
        </w:rPr>
        <w:t xml:space="preserve">. </w:t>
      </w:r>
      <w:r w:rsidRPr="00DB7537">
        <w:rPr>
          <w:rFonts w:ascii="Sylfaen" w:hAnsi="Sylfaen" w:cs="Sylfaen"/>
          <w:lang w:val="ka-GE"/>
        </w:rPr>
        <w:t>აღნიშნულის</w:t>
      </w:r>
      <w:r w:rsidRPr="00DB7537">
        <w:rPr>
          <w:rFonts w:ascii="Sylfaen" w:hAnsi="Sylfaen"/>
          <w:lang w:val="ka-GE"/>
        </w:rPr>
        <w:t xml:space="preserve"> </w:t>
      </w:r>
      <w:r w:rsidRPr="00DB7537">
        <w:rPr>
          <w:rFonts w:ascii="Sylfaen" w:hAnsi="Sylfaen" w:cs="Sylfaen"/>
          <w:lang w:val="ka-GE"/>
        </w:rPr>
        <w:t>უზრუნველსაყოფად</w:t>
      </w:r>
      <w:r w:rsidRPr="00DB7537">
        <w:rPr>
          <w:rFonts w:ascii="Sylfaen" w:hAnsi="Sylfaen"/>
          <w:lang w:val="ka-GE"/>
        </w:rPr>
        <w:t xml:space="preserve">, </w:t>
      </w:r>
      <w:r w:rsidRPr="00DB7537">
        <w:rPr>
          <w:rFonts w:ascii="Sylfaen" w:hAnsi="Sylfaen" w:cs="Sylfaen"/>
          <w:lang w:val="ka-GE"/>
        </w:rPr>
        <w:t>განხორციელებული</w:t>
      </w:r>
      <w:r w:rsidRPr="00DB7537">
        <w:rPr>
          <w:rFonts w:ascii="Sylfaen" w:hAnsi="Sylfaen"/>
          <w:lang w:val="ka-GE"/>
        </w:rPr>
        <w:t xml:space="preserve"> </w:t>
      </w:r>
      <w:r w:rsidRPr="00DB7537">
        <w:rPr>
          <w:rFonts w:ascii="Sylfaen" w:hAnsi="Sylfaen" w:cs="Sylfaen"/>
          <w:lang w:val="ka-GE"/>
        </w:rPr>
        <w:t>სატენდერო</w:t>
      </w:r>
      <w:r w:rsidRPr="00DB7537">
        <w:rPr>
          <w:rFonts w:ascii="Sylfaen" w:hAnsi="Sylfaen"/>
          <w:lang w:val="ka-GE"/>
        </w:rPr>
        <w:t xml:space="preserve"> </w:t>
      </w:r>
      <w:r w:rsidRPr="00DB7537">
        <w:rPr>
          <w:rFonts w:ascii="Sylfaen" w:hAnsi="Sylfaen" w:cs="Sylfaen"/>
          <w:lang w:val="ka-GE"/>
        </w:rPr>
        <w:t>პროცედურების</w:t>
      </w:r>
      <w:r w:rsidRPr="00DB7537">
        <w:rPr>
          <w:rFonts w:ascii="Sylfaen" w:hAnsi="Sylfaen"/>
          <w:lang w:val="ka-GE"/>
        </w:rPr>
        <w:t xml:space="preserve"> </w:t>
      </w:r>
      <w:r w:rsidRPr="00DB7537">
        <w:rPr>
          <w:rFonts w:ascii="Sylfaen" w:hAnsi="Sylfaen" w:cs="Sylfaen"/>
          <w:lang w:val="ka-GE"/>
        </w:rPr>
        <w:t>შედეგად</w:t>
      </w:r>
      <w:r w:rsidRPr="00DB7537">
        <w:rPr>
          <w:rFonts w:ascii="Sylfaen" w:hAnsi="Sylfaen"/>
          <w:lang w:val="ka-GE"/>
        </w:rPr>
        <w:t xml:space="preserve">, </w:t>
      </w:r>
      <w:r w:rsidRPr="00DB7537">
        <w:rPr>
          <w:rFonts w:ascii="Sylfaen" w:hAnsi="Sylfaen" w:cs="Sylfaen"/>
          <w:lang w:val="ka-GE"/>
        </w:rPr>
        <w:t>სახელმწიფო</w:t>
      </w:r>
      <w:r w:rsidRPr="00DB7537">
        <w:rPr>
          <w:rFonts w:ascii="Sylfaen" w:hAnsi="Sylfaen"/>
          <w:lang w:val="ka-GE"/>
        </w:rPr>
        <w:t xml:space="preserve"> </w:t>
      </w:r>
      <w:r w:rsidRPr="00DB7537">
        <w:rPr>
          <w:rFonts w:ascii="Sylfaen" w:hAnsi="Sylfaen" w:cs="Sylfaen"/>
          <w:lang w:val="ka-GE"/>
        </w:rPr>
        <w:t>შესყიდვის</w:t>
      </w:r>
      <w:r w:rsidRPr="00DB7537">
        <w:rPr>
          <w:rFonts w:ascii="Sylfaen" w:hAnsi="Sylfaen"/>
          <w:lang w:val="ka-GE"/>
        </w:rPr>
        <w:t xml:space="preserve"> </w:t>
      </w:r>
      <w:r w:rsidRPr="00DB7537">
        <w:rPr>
          <w:rFonts w:ascii="Sylfaen" w:hAnsi="Sylfaen" w:cs="Sylfaen"/>
          <w:lang w:val="ka-GE"/>
        </w:rPr>
        <w:t>ხელშეკრულებები</w:t>
      </w:r>
      <w:r w:rsidRPr="00DB7537">
        <w:rPr>
          <w:rFonts w:ascii="Sylfaen" w:hAnsi="Sylfaen"/>
          <w:lang w:val="ka-GE"/>
        </w:rPr>
        <w:t xml:space="preserve"> </w:t>
      </w:r>
      <w:r w:rsidRPr="00DB7537">
        <w:rPr>
          <w:rFonts w:ascii="Sylfaen" w:hAnsi="Sylfaen" w:cs="Sylfaen"/>
          <w:lang w:val="ka-GE"/>
        </w:rPr>
        <w:t>სარემონტო</w:t>
      </w:r>
      <w:r w:rsidRPr="00DB7537">
        <w:rPr>
          <w:rFonts w:ascii="Sylfaen" w:hAnsi="Sylfaen"/>
          <w:lang w:val="ka-GE"/>
        </w:rPr>
        <w:t xml:space="preserve"> </w:t>
      </w:r>
      <w:r w:rsidRPr="00DB7537">
        <w:rPr>
          <w:rFonts w:ascii="Sylfaen" w:hAnsi="Sylfaen" w:cs="Sylfaen"/>
          <w:lang w:val="ka-GE"/>
        </w:rPr>
        <w:t>სამუშაოების</w:t>
      </w:r>
      <w:r w:rsidRPr="00DB7537">
        <w:rPr>
          <w:rFonts w:ascii="Sylfaen" w:hAnsi="Sylfaen"/>
          <w:lang w:val="ka-GE"/>
        </w:rPr>
        <w:t xml:space="preserve"> </w:t>
      </w:r>
      <w:r w:rsidRPr="00DB7537">
        <w:rPr>
          <w:rFonts w:ascii="Sylfaen" w:hAnsi="Sylfaen" w:cs="Sylfaen"/>
          <w:lang w:val="ka-GE"/>
        </w:rPr>
        <w:t>შესყიდვაზე</w:t>
      </w:r>
      <w:r w:rsidRPr="00DB7537">
        <w:rPr>
          <w:rFonts w:ascii="Sylfaen" w:hAnsi="Sylfaen"/>
          <w:lang w:val="ka-GE"/>
        </w:rPr>
        <w:t xml:space="preserve"> </w:t>
      </w:r>
      <w:r w:rsidRPr="00DB7537">
        <w:rPr>
          <w:rFonts w:ascii="Sylfaen" w:hAnsi="Sylfaen" w:cs="Sylfaen"/>
          <w:lang w:val="ka-GE"/>
        </w:rPr>
        <w:t>გაფორმებულია</w:t>
      </w:r>
      <w:r w:rsidRPr="00DB7537">
        <w:rPr>
          <w:rFonts w:ascii="Sylfaen" w:hAnsi="Sylfaen"/>
          <w:lang w:val="ka-GE"/>
        </w:rPr>
        <w:t xml:space="preserve"> 21 </w:t>
      </w:r>
      <w:r w:rsidRPr="00DB7537">
        <w:rPr>
          <w:rFonts w:ascii="Sylfaen" w:hAnsi="Sylfaen" w:cs="Sylfaen"/>
          <w:lang w:val="ka-GE"/>
        </w:rPr>
        <w:t>ობიექტზე. ამასთან</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39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განყოფილებაში</w:t>
      </w:r>
      <w:r w:rsidRPr="00DB7537">
        <w:rPr>
          <w:rFonts w:ascii="Sylfaen" w:hAnsi="Sylfaen"/>
          <w:lang w:val="ka-GE"/>
        </w:rPr>
        <w:t xml:space="preserve"> </w:t>
      </w:r>
      <w:r w:rsidRPr="00DB7537">
        <w:rPr>
          <w:rFonts w:ascii="Sylfaen" w:hAnsi="Sylfaen" w:cs="Sylfaen"/>
          <w:lang w:val="ka-GE"/>
        </w:rPr>
        <w:t>დამონტაჟდა</w:t>
      </w:r>
      <w:r w:rsidRPr="00DB7537">
        <w:rPr>
          <w:rFonts w:ascii="Sylfaen" w:hAnsi="Sylfaen"/>
          <w:lang w:val="ka-GE"/>
        </w:rPr>
        <w:t xml:space="preserve"> </w:t>
      </w:r>
      <w:r w:rsidRPr="00DB7537">
        <w:rPr>
          <w:rFonts w:ascii="Sylfaen" w:hAnsi="Sylfaen" w:cs="Sylfaen"/>
          <w:lang w:val="ka-GE"/>
        </w:rPr>
        <w:t>საგანგაშო</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ღილაკები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მოთხოვნით</w:t>
      </w:r>
      <w:r w:rsidRPr="00DB7537">
        <w:rPr>
          <w:rFonts w:ascii="Sylfaen" w:hAnsi="Sylfaen"/>
          <w:lang w:val="ka-GE"/>
        </w:rPr>
        <w:t xml:space="preserve">). </w:t>
      </w:r>
    </w:p>
    <w:p w14:paraId="43385903" w14:textId="7DAC28ED" w:rsidR="003C2ADC" w:rsidRDefault="003C2ADC" w:rsidP="003C2ADC">
      <w:pPr>
        <w:spacing w:after="0"/>
        <w:jc w:val="both"/>
        <w:rPr>
          <w:ins w:id="43" w:author="Tea Gvaramadze" w:date="2020-06-03T10:37:00Z"/>
          <w:rFonts w:ascii="Sylfaen" w:hAnsi="Sylfaen" w:cs="Sylfaen"/>
          <w:lang w:val="ka-GE"/>
        </w:rPr>
      </w:pP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საშუალებებით</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უზრუნველყოფის</w:t>
      </w:r>
      <w:r w:rsidRPr="00DB7537">
        <w:rPr>
          <w:rFonts w:ascii="Sylfaen" w:hAnsi="Sylfaen"/>
          <w:lang w:val="ka-GE"/>
        </w:rPr>
        <w:t xml:space="preserve"> </w:t>
      </w:r>
      <w:r w:rsidRPr="00DB7537">
        <w:rPr>
          <w:rFonts w:ascii="Sylfaen" w:hAnsi="Sylfaen" w:cs="Sylfaen"/>
          <w:lang w:val="ka-GE"/>
        </w:rPr>
        <w:t>მიზნით</w:t>
      </w:r>
      <w:r w:rsidRPr="00DB7537">
        <w:rPr>
          <w:rFonts w:ascii="Sylfaen" w:hAnsi="Sylfaen"/>
          <w:lang w:val="ka-GE"/>
        </w:rPr>
        <w:t xml:space="preserve">, </w:t>
      </w:r>
      <w:r w:rsidRPr="00DB7537">
        <w:rPr>
          <w:rFonts w:ascii="Sylfaen" w:hAnsi="Sylfaen" w:cs="Sylfaen"/>
          <w:lang w:val="ka-GE"/>
        </w:rPr>
        <w:t>თბილისის</w:t>
      </w:r>
      <w:r w:rsidRPr="00DB7537">
        <w:rPr>
          <w:rFonts w:ascii="Sylfaen" w:hAnsi="Sylfaen"/>
          <w:lang w:val="ka-GE"/>
        </w:rPr>
        <w:t xml:space="preserve"> </w:t>
      </w:r>
      <w:r w:rsidRPr="00DB7537">
        <w:rPr>
          <w:rFonts w:ascii="Sylfaen" w:hAnsi="Sylfaen" w:cs="Sylfaen"/>
          <w:lang w:val="ka-GE"/>
        </w:rPr>
        <w:t>ხუთივე</w:t>
      </w:r>
      <w:r w:rsidRPr="00DB7537">
        <w:rPr>
          <w:rFonts w:ascii="Sylfaen" w:hAnsi="Sylfaen"/>
          <w:lang w:val="ka-GE"/>
        </w:rPr>
        <w:t xml:space="preserve"> </w:t>
      </w:r>
      <w:r w:rsidRPr="00DB7537">
        <w:rPr>
          <w:rFonts w:ascii="Sylfaen" w:hAnsi="Sylfaen" w:cs="Sylfaen"/>
          <w:lang w:val="ka-GE"/>
        </w:rPr>
        <w:t>რაიონში</w:t>
      </w:r>
      <w:r w:rsidRPr="00DB7537">
        <w:rPr>
          <w:rFonts w:ascii="Sylfaen" w:hAnsi="Sylfaen"/>
          <w:lang w:val="ka-GE"/>
        </w:rPr>
        <w:t xml:space="preserve"> </w:t>
      </w:r>
      <w:r w:rsidRPr="00DB7537">
        <w:rPr>
          <w:rFonts w:ascii="Sylfaen" w:hAnsi="Sylfaen" w:cs="Sylfaen"/>
          <w:lang w:val="ka-GE"/>
        </w:rPr>
        <w:t>მიმაგრებულია</w:t>
      </w:r>
      <w:r w:rsidRPr="00DB7537">
        <w:rPr>
          <w:rFonts w:ascii="Sylfaen" w:hAnsi="Sylfaen"/>
          <w:lang w:val="ka-GE"/>
        </w:rPr>
        <w:t xml:space="preserve"> </w:t>
      </w:r>
      <w:r w:rsidRPr="00DB7537">
        <w:rPr>
          <w:rFonts w:ascii="Sylfaen" w:hAnsi="Sylfaen" w:cs="Sylfaen"/>
          <w:lang w:val="ka-GE"/>
        </w:rPr>
        <w:t>თითო</w:t>
      </w:r>
      <w:r w:rsidRPr="00DB7537">
        <w:rPr>
          <w:rFonts w:ascii="Sylfaen" w:hAnsi="Sylfaen"/>
          <w:lang w:val="ka-GE"/>
        </w:rPr>
        <w:t>-</w:t>
      </w:r>
      <w:r w:rsidRPr="00DB7537">
        <w:rPr>
          <w:rFonts w:ascii="Sylfaen" w:hAnsi="Sylfaen" w:cs="Sylfaen"/>
          <w:lang w:val="ka-GE"/>
        </w:rPr>
        <w:t>თითო</w:t>
      </w:r>
      <w:r w:rsidRPr="00DB7537">
        <w:rPr>
          <w:rFonts w:ascii="Sylfaen" w:hAnsi="Sylfaen"/>
          <w:lang w:val="ka-GE"/>
        </w:rPr>
        <w:t xml:space="preserve"> </w:t>
      </w:r>
      <w:r w:rsidRPr="00DB7537">
        <w:rPr>
          <w:rFonts w:ascii="Sylfaen" w:hAnsi="Sylfaen" w:cs="Sylfaen"/>
          <w:lang w:val="ka-GE"/>
        </w:rPr>
        <w:t>ავტომანქანა</w:t>
      </w:r>
      <w:r w:rsidRPr="00DB7537">
        <w:rPr>
          <w:rFonts w:ascii="Sylfaen" w:hAnsi="Sylfaen"/>
          <w:lang w:val="ka-GE"/>
        </w:rPr>
        <w:t xml:space="preserve">, </w:t>
      </w:r>
      <w:r w:rsidRPr="00DB7537">
        <w:rPr>
          <w:rFonts w:ascii="Sylfaen" w:hAnsi="Sylfaen" w:cs="Sylfaen"/>
          <w:lang w:val="ka-GE"/>
        </w:rPr>
        <w:t>ხოლო</w:t>
      </w:r>
      <w:r w:rsidRPr="00DB7537">
        <w:rPr>
          <w:rFonts w:ascii="Sylfaen" w:hAnsi="Sylfaen"/>
          <w:lang w:val="ka-GE"/>
        </w:rPr>
        <w:t xml:space="preserve"> </w:t>
      </w:r>
      <w:r w:rsidRPr="00DB7537">
        <w:rPr>
          <w:rFonts w:ascii="Sylfaen" w:hAnsi="Sylfaen" w:cs="Sylfaen"/>
          <w:lang w:val="ka-GE"/>
        </w:rPr>
        <w:t>რეგიონებში</w:t>
      </w:r>
      <w:r w:rsidRPr="00DB7537">
        <w:rPr>
          <w:rFonts w:ascii="Sylfaen" w:hAnsi="Sylfaen"/>
          <w:lang w:val="ka-GE"/>
        </w:rPr>
        <w:t xml:space="preserve"> </w:t>
      </w:r>
      <w:r w:rsidRPr="00DB7537">
        <w:rPr>
          <w:rFonts w:ascii="Sylfaen" w:hAnsi="Sylfaen" w:cs="Sylfaen"/>
          <w:lang w:val="ka-GE"/>
        </w:rPr>
        <w:t>განაწილებულია</w:t>
      </w:r>
      <w:r w:rsidRPr="00DB7537">
        <w:rPr>
          <w:rFonts w:ascii="Sylfaen" w:hAnsi="Sylfaen"/>
          <w:lang w:val="ka-GE"/>
        </w:rPr>
        <w:t xml:space="preserve"> 12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საშუალება</w:t>
      </w:r>
      <w:r w:rsidRPr="00DB7537">
        <w:rPr>
          <w:rFonts w:ascii="Sylfaen" w:hAnsi="Sylfaen"/>
          <w:lang w:val="ka-GE"/>
        </w:rPr>
        <w:t xml:space="preserve">. </w:t>
      </w:r>
      <w:r w:rsidRPr="00DB7537">
        <w:rPr>
          <w:rFonts w:ascii="Sylfaen" w:hAnsi="Sylfaen" w:cs="Sylfaen"/>
          <w:lang w:val="ka-GE"/>
        </w:rPr>
        <w:t>ნებისმიერი</w:t>
      </w:r>
      <w:r w:rsidRPr="00DB7537">
        <w:rPr>
          <w:rFonts w:ascii="Sylfaen" w:hAnsi="Sylfaen"/>
          <w:lang w:val="ka-GE"/>
        </w:rPr>
        <w:t xml:space="preserve"> </w:t>
      </w:r>
      <w:r w:rsidRPr="00DB7537">
        <w:rPr>
          <w:rFonts w:ascii="Sylfaen" w:hAnsi="Sylfaen" w:cs="Sylfaen"/>
          <w:lang w:val="ka-GE"/>
        </w:rPr>
        <w:t>სხვა</w:t>
      </w:r>
      <w:r w:rsidRPr="00DB7537">
        <w:rPr>
          <w:rFonts w:ascii="Sylfaen" w:hAnsi="Sylfaen"/>
          <w:lang w:val="ka-GE"/>
        </w:rPr>
        <w:t xml:space="preserve"> </w:t>
      </w:r>
      <w:r w:rsidRPr="00DB7537">
        <w:rPr>
          <w:rFonts w:ascii="Sylfaen" w:hAnsi="Sylfaen" w:cs="Sylfaen"/>
          <w:lang w:val="ka-GE"/>
        </w:rPr>
        <w:t>საჭიროების</w:t>
      </w:r>
      <w:r w:rsidRPr="00DB7537">
        <w:rPr>
          <w:rFonts w:ascii="Sylfaen" w:hAnsi="Sylfaen"/>
          <w:lang w:val="ka-GE"/>
        </w:rPr>
        <w:t xml:space="preserve"> </w:t>
      </w:r>
      <w:r w:rsidRPr="00DB7537">
        <w:rPr>
          <w:rFonts w:ascii="Sylfaen" w:hAnsi="Sylfaen" w:cs="Sylfaen"/>
          <w:lang w:val="ka-GE"/>
        </w:rPr>
        <w:t>შემთხვევაში</w:t>
      </w:r>
      <w:r w:rsidRPr="00DB7537">
        <w:rPr>
          <w:rFonts w:ascii="Sylfaen" w:hAnsi="Sylfaen"/>
          <w:lang w:val="ka-GE"/>
        </w:rPr>
        <w:t xml:space="preserve">, </w:t>
      </w:r>
      <w:r w:rsidRPr="00DB7537">
        <w:rPr>
          <w:rFonts w:ascii="Sylfaen" w:hAnsi="Sylfaen" w:cs="Sylfaen"/>
          <w:lang w:val="ka-GE"/>
        </w:rPr>
        <w:t>დღე</w:t>
      </w:r>
      <w:r w:rsidRPr="00DB7537">
        <w:rPr>
          <w:rFonts w:ascii="Sylfaen" w:hAnsi="Sylfaen"/>
          <w:lang w:val="ka-GE"/>
        </w:rPr>
        <w:t>-</w:t>
      </w:r>
      <w:r w:rsidRPr="00DB7537">
        <w:rPr>
          <w:rFonts w:ascii="Sylfaen" w:hAnsi="Sylfaen" w:cs="Sylfaen"/>
          <w:lang w:val="ka-GE"/>
        </w:rPr>
        <w:t>ღამის</w:t>
      </w:r>
      <w:r w:rsidRPr="00DB7537">
        <w:rPr>
          <w:rFonts w:ascii="Sylfaen" w:hAnsi="Sylfaen"/>
          <w:lang w:val="ka-GE"/>
        </w:rPr>
        <w:t xml:space="preserve"> </w:t>
      </w:r>
      <w:r w:rsidRPr="00DB7537">
        <w:rPr>
          <w:rFonts w:ascii="Sylfaen" w:hAnsi="Sylfaen" w:cs="Sylfaen"/>
          <w:lang w:val="ka-GE"/>
        </w:rPr>
        <w:t>განმავლობაში</w:t>
      </w:r>
      <w:r w:rsidRPr="00DB7537">
        <w:rPr>
          <w:rFonts w:ascii="Sylfaen" w:hAnsi="Sylfaen"/>
          <w:lang w:val="ka-GE"/>
        </w:rPr>
        <w:t xml:space="preserve">, </w:t>
      </w:r>
      <w:r w:rsidRPr="00DB7537">
        <w:rPr>
          <w:rFonts w:ascii="Sylfaen" w:hAnsi="Sylfaen" w:cs="Sylfaen"/>
          <w:lang w:val="ka-GE"/>
        </w:rPr>
        <w:t>ყველა</w:t>
      </w:r>
      <w:r w:rsidRPr="00DB7537">
        <w:rPr>
          <w:rFonts w:ascii="Sylfaen" w:hAnsi="Sylfaen"/>
          <w:lang w:val="ka-GE"/>
        </w:rPr>
        <w:t xml:space="preserve"> </w:t>
      </w:r>
      <w:r w:rsidRPr="00DB7537">
        <w:rPr>
          <w:rFonts w:ascii="Sylfaen" w:hAnsi="Sylfaen" w:cs="Sylfaen"/>
          <w:lang w:val="ka-GE"/>
        </w:rPr>
        <w:t>ქალაქსა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რაიონში</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 xml:space="preserve"> </w:t>
      </w:r>
      <w:r w:rsidRPr="00DB7537">
        <w:rPr>
          <w:rFonts w:ascii="Sylfaen" w:hAnsi="Sylfaen" w:cs="Sylfaen"/>
          <w:lang w:val="ka-GE"/>
        </w:rPr>
        <w:t>ხდება</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სარგებლობაში</w:t>
      </w:r>
      <w:r w:rsidRPr="00DB7537">
        <w:rPr>
          <w:rFonts w:ascii="Sylfaen" w:hAnsi="Sylfaen"/>
          <w:lang w:val="ka-GE"/>
        </w:rPr>
        <w:t xml:space="preserve"> </w:t>
      </w:r>
      <w:r w:rsidRPr="00DB7537">
        <w:rPr>
          <w:rFonts w:ascii="Sylfaen" w:hAnsi="Sylfaen" w:cs="Sylfaen"/>
          <w:lang w:val="ka-GE"/>
        </w:rPr>
        <w:t>არსებული</w:t>
      </w:r>
      <w:r w:rsidRPr="00DB7537">
        <w:rPr>
          <w:rFonts w:ascii="Sylfaen" w:hAnsi="Sylfaen"/>
          <w:lang w:val="ka-GE"/>
        </w:rPr>
        <w:t xml:space="preserve"> </w:t>
      </w:r>
      <w:r w:rsidRPr="00DB7537">
        <w:rPr>
          <w:rFonts w:ascii="Sylfaen" w:hAnsi="Sylfaen" w:cs="Sylfaen"/>
          <w:lang w:val="ka-GE"/>
        </w:rPr>
        <w:t>მორიგე</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საშუალებებით.</w:t>
      </w:r>
    </w:p>
    <w:p w14:paraId="77D99F55" w14:textId="7609FF65" w:rsidR="00B35377" w:rsidRPr="00971598" w:rsidRDefault="00B35377" w:rsidP="00B35377">
      <w:pPr>
        <w:widowControl w:val="0"/>
        <w:autoSpaceDE w:val="0"/>
        <w:autoSpaceDN w:val="0"/>
        <w:adjustRightInd w:val="0"/>
        <w:spacing w:after="0"/>
        <w:jc w:val="both"/>
        <w:rPr>
          <w:ins w:id="44" w:author="Tea Gvaramadze" w:date="2020-06-03T10:43:00Z"/>
          <w:rFonts w:eastAsia="Times New Roman" w:cs="Sylfaen"/>
          <w:sz w:val="20"/>
          <w:szCs w:val="20"/>
          <w:lang w:val="ka-GE" w:eastAsia="ka-GE"/>
        </w:rPr>
      </w:pPr>
      <w:ins w:id="45" w:author="Tea Gvaramadze" w:date="2020-06-03T10:43:00Z">
        <w:r w:rsidRPr="00971598">
          <w:rPr>
            <w:rFonts w:ascii="Sylfaen" w:eastAsia="Times New Roman" w:hAnsi="Sylfaen" w:cs="Sylfaen"/>
            <w:sz w:val="20"/>
            <w:szCs w:val="20"/>
            <w:lang w:val="ka-GE" w:eastAsia="ka-GE"/>
          </w:rPr>
          <w:t>მნიშვნელოვანი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სტრუქტურული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ცვლილება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განხორციელდა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სამინისტროს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სისტემაში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მეურვეობა</w:t>
        </w:r>
        <w:r w:rsidRPr="00971598">
          <w:rPr>
            <w:rFonts w:eastAsia="Times New Roman" w:cs="Sylfaen"/>
            <w:sz w:val="20"/>
            <w:szCs w:val="20"/>
            <w:lang w:val="ka-GE" w:eastAsia="ka-GE"/>
          </w:rPr>
          <w:t>-</w:t>
        </w:r>
        <w:r w:rsidRPr="00971598">
          <w:rPr>
            <w:rFonts w:ascii="Sylfaen" w:eastAsia="Times New Roman" w:hAnsi="Sylfaen" w:cs="Sylfaen"/>
            <w:sz w:val="20"/>
            <w:szCs w:val="20"/>
            <w:lang w:val="ka-GE" w:eastAsia="ka-GE"/>
          </w:rPr>
          <w:t>მზრუნველობის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ფუნქცია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სსიპ</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სოციალური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მომსახურების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სააგენტოდან</w:t>
        </w:r>
        <w:r w:rsidRPr="00971598">
          <w:rPr>
            <w:rFonts w:eastAsia="Times New Roman" w:cs="Sylfaen"/>
            <w:sz w:val="20"/>
            <w:szCs w:val="20"/>
            <w:lang w:val="ka-GE" w:eastAsia="ka-GE"/>
          </w:rPr>
          <w:t xml:space="preserve"> </w:t>
        </w:r>
        <w:r>
          <w:rPr>
            <w:rFonts w:ascii="Sylfaen" w:eastAsia="Times New Roman" w:hAnsi="Sylfaen" w:cs="Sylfaen"/>
            <w:sz w:val="20"/>
            <w:szCs w:val="20"/>
            <w:lang w:val="ka-GE" w:eastAsia="ka-GE"/>
          </w:rPr>
          <w:t xml:space="preserve">2020 წლის </w:t>
        </w:r>
      </w:ins>
      <w:ins w:id="46" w:author="Tea Gvaramadze" w:date="2020-06-03T10:45:00Z">
        <w:r>
          <w:rPr>
            <w:rFonts w:ascii="Sylfaen" w:eastAsia="Times New Roman" w:hAnsi="Sylfaen" w:cs="Sylfaen"/>
            <w:sz w:val="20"/>
            <w:szCs w:val="20"/>
            <w:lang w:val="ka-GE" w:eastAsia="ka-GE"/>
          </w:rPr>
          <w:t xml:space="preserve">თებერვლიდან </w:t>
        </w:r>
      </w:ins>
      <w:ins w:id="47" w:author="Tea Gvaramadze" w:date="2020-06-03T10:43:00Z">
        <w:r w:rsidRPr="00971598">
          <w:rPr>
            <w:rFonts w:ascii="Sylfaen" w:eastAsia="Times New Roman" w:hAnsi="Sylfaen" w:cs="Sylfaen"/>
            <w:sz w:val="20"/>
            <w:szCs w:val="20"/>
            <w:lang w:val="ka-GE" w:eastAsia="ka-GE"/>
          </w:rPr>
          <w:t>გადავიდა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სსიპ</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სახელმწიფო</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ზრუნვისა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ტრეფიკინგის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მსხვერპლთა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დაზარალებულთა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დახმარების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სააგენტოში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შესაბამისად</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ზრუნვის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გახდა</w:t>
        </w:r>
        <w:r w:rsidRPr="00971598">
          <w:rPr>
            <w:rFonts w:eastAsia="Times New Roman" w:cs="Sylfaen"/>
            <w:sz w:val="20"/>
            <w:szCs w:val="20"/>
            <w:lang w:val="ka-GE" w:eastAsia="ka-GE"/>
          </w:rPr>
          <w:t xml:space="preserve"> </w:t>
        </w:r>
        <w:r w:rsidRPr="00971598">
          <w:rPr>
            <w:rFonts w:ascii="Sylfaen" w:hAnsi="Sylfaen" w:cs="Sylfaen"/>
            <w:sz w:val="20"/>
            <w:szCs w:val="20"/>
            <w:lang w:val="ka-GE"/>
          </w:rPr>
          <w:t>პასუხისმგებელი</w:t>
        </w:r>
        <w:r w:rsidRPr="00971598">
          <w:rPr>
            <w:rFonts w:cs="Sylfaen"/>
            <w:sz w:val="20"/>
            <w:szCs w:val="20"/>
            <w:lang w:val="ka-GE"/>
          </w:rPr>
          <w:t xml:space="preserve"> </w:t>
        </w:r>
        <w:r w:rsidRPr="00971598">
          <w:rPr>
            <w:rFonts w:ascii="Sylfaen" w:hAnsi="Sylfaen" w:cs="Sylfaen"/>
            <w:sz w:val="20"/>
            <w:szCs w:val="20"/>
            <w:lang w:val="ka-GE"/>
          </w:rPr>
          <w:t>იქნება</w:t>
        </w:r>
        <w:r w:rsidRPr="00971598">
          <w:rPr>
            <w:rFonts w:cs="Sylfaen"/>
            <w:sz w:val="20"/>
            <w:szCs w:val="20"/>
            <w:lang w:val="ka-GE"/>
          </w:rPr>
          <w:t xml:space="preserve"> </w:t>
        </w:r>
        <w:r w:rsidRPr="00971598">
          <w:rPr>
            <w:rFonts w:ascii="Sylfaen" w:hAnsi="Sylfaen" w:cs="Sylfaen"/>
            <w:sz w:val="20"/>
            <w:szCs w:val="20"/>
            <w:lang w:val="ka-GE"/>
          </w:rPr>
          <w:t>ქვეყანაში</w:t>
        </w:r>
        <w:r w:rsidRPr="00971598">
          <w:rPr>
            <w:rFonts w:cs="Sylfaen"/>
            <w:sz w:val="20"/>
            <w:szCs w:val="20"/>
            <w:lang w:val="ka-GE"/>
          </w:rPr>
          <w:t xml:space="preserve"> </w:t>
        </w:r>
        <w:r w:rsidRPr="00971598">
          <w:rPr>
            <w:rFonts w:ascii="Sylfaen" w:eastAsia="Times New Roman" w:hAnsi="Sylfaen" w:cs="Sylfaen"/>
            <w:sz w:val="20"/>
            <w:szCs w:val="20"/>
            <w:lang w:val="ka-GE"/>
          </w:rPr>
          <w:t>მეურვეობისა</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და</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მზრუნველობის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ორგანოს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ფუნქციის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განხორციელებაზე</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რეკომენდაციების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ნაწილი</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შეეხებოდა</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სოციალური</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მუშაკების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თემას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როგორც</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თქვენთვის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ცნობლია</w:t>
        </w:r>
        <w:r w:rsidRPr="00971598">
          <w:rPr>
            <w:rFonts w:eastAsia="Times New Roman" w:cs="Sylfaen"/>
            <w:sz w:val="20"/>
            <w:szCs w:val="20"/>
            <w:lang w:val="ka-GE"/>
          </w:rPr>
          <w:t xml:space="preserve">, </w:t>
        </w:r>
        <w:r w:rsidRPr="00971598">
          <w:rPr>
            <w:rFonts w:eastAsia="Times New Roman" w:cs="Sylfaen"/>
            <w:color w:val="000000"/>
            <w:sz w:val="20"/>
            <w:szCs w:val="20"/>
            <w:lang w:val="ka-GE"/>
          </w:rPr>
          <w:t>„</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მუშაობის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შესახებ</w:t>
        </w:r>
        <w:r w:rsidRPr="00971598">
          <w:rPr>
            <w:rFonts w:ascii="Calibri" w:eastAsia="Times New Roman" w:hAnsi="Calibri" w:cs="Calibri"/>
            <w:color w:val="000000"/>
            <w:sz w:val="20"/>
            <w:szCs w:val="20"/>
            <w:lang w:val="ka-GE"/>
          </w:rPr>
          <w:t>“</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საქართველოს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კანონის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შესაბამისად</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დამტკიცებული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კანონის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სამოქმედო</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გეგმის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შესაბამისად</w:t>
        </w:r>
        <w:r w:rsidRPr="00971598">
          <w:rPr>
            <w:rFonts w:eastAsia="Times New Roman" w:cs="Sylfaen"/>
            <w:color w:val="000000"/>
            <w:sz w:val="20"/>
            <w:szCs w:val="20"/>
            <w:lang w:val="ka-GE"/>
          </w:rPr>
          <w:t xml:space="preserve">, 2020 </w:t>
        </w:r>
        <w:r w:rsidRPr="00971598">
          <w:rPr>
            <w:rFonts w:ascii="Sylfaen" w:eastAsia="Times New Roman" w:hAnsi="Sylfaen" w:cs="Sylfaen"/>
            <w:color w:val="000000"/>
            <w:sz w:val="20"/>
            <w:szCs w:val="20"/>
            <w:lang w:val="ka-GE"/>
          </w:rPr>
          <w:t>წლის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თებერვლის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თვიდან</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გაიზარდა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მუშაკების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შრომის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ანაზღაურება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ხოლო</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მომდევნო</w:t>
        </w:r>
        <w:r w:rsidRPr="00971598">
          <w:rPr>
            <w:rFonts w:eastAsia="Times New Roman" w:cs="Sylfaen"/>
            <w:color w:val="000000"/>
            <w:sz w:val="20"/>
            <w:szCs w:val="20"/>
            <w:lang w:val="ka-GE"/>
          </w:rPr>
          <w:t xml:space="preserve"> 4 </w:t>
        </w:r>
        <w:r w:rsidRPr="00971598">
          <w:rPr>
            <w:rFonts w:ascii="Sylfaen" w:eastAsia="Times New Roman" w:hAnsi="Sylfaen" w:cs="Sylfaen"/>
            <w:color w:val="000000"/>
            <w:sz w:val="20"/>
            <w:szCs w:val="20"/>
            <w:lang w:val="ka-GE"/>
          </w:rPr>
          <w:t>წლის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განმავლობაში</w:t>
        </w:r>
        <w:r w:rsidRPr="00971598">
          <w:rPr>
            <w:rFonts w:eastAsia="Times New Roman" w:cs="Sylfaen"/>
            <w:color w:val="000000"/>
            <w:sz w:val="20"/>
            <w:szCs w:val="20"/>
            <w:lang w:val="ka-GE"/>
          </w:rPr>
          <w:t xml:space="preserve"> (2021-2024 </w:t>
        </w:r>
        <w:r w:rsidRPr="00971598">
          <w:rPr>
            <w:rFonts w:ascii="Sylfaen" w:eastAsia="Times New Roman" w:hAnsi="Sylfaen" w:cs="Sylfaen"/>
            <w:color w:val="000000"/>
            <w:sz w:val="20"/>
            <w:szCs w:val="20"/>
            <w:lang w:val="ka-GE"/>
          </w:rPr>
          <w:t>წწ</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დაგეგმილია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მუშაკების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რაოდენობისა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შრომის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ანაზღაურების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ეტაპობრივი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ზრდა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მუშაკების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კვალიფიკაციის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ამაღლების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მიზნით</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მათი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მონაწილეობით</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ჩატარდა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არაერთი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ტრენინგი</w:t>
        </w:r>
        <w:r w:rsidRPr="00971598">
          <w:rPr>
            <w:rFonts w:eastAsia="Times New Roman"/>
            <w:sz w:val="20"/>
            <w:szCs w:val="20"/>
            <w:lang w:val="ka-GE"/>
          </w:rPr>
          <w:t xml:space="preserve">  </w:t>
        </w:r>
        <w:r w:rsidRPr="00971598">
          <w:rPr>
            <w:rFonts w:ascii="Sylfaen" w:eastAsia="Times New Roman" w:hAnsi="Sylfaen" w:cs="Sylfaen"/>
            <w:sz w:val="20"/>
            <w:szCs w:val="20"/>
            <w:lang w:val="ka-GE"/>
          </w:rPr>
          <w:t>სხვადასხვა</w:t>
        </w:r>
        <w:r w:rsidRPr="00971598">
          <w:rPr>
            <w:rFonts w:eastAsia="Times New Roman"/>
            <w:sz w:val="20"/>
            <w:szCs w:val="20"/>
            <w:lang w:val="ka-GE"/>
          </w:rPr>
          <w:t xml:space="preserve"> </w:t>
        </w:r>
        <w:r w:rsidRPr="00971598">
          <w:rPr>
            <w:rFonts w:ascii="Sylfaen" w:eastAsia="Times New Roman" w:hAnsi="Sylfaen" w:cs="Sylfaen"/>
            <w:sz w:val="20"/>
            <w:szCs w:val="20"/>
            <w:lang w:val="ka-GE"/>
          </w:rPr>
          <w:t>თემაზე</w:t>
        </w:r>
        <w:r w:rsidRPr="00971598">
          <w:rPr>
            <w:rFonts w:eastAsia="Times New Roman"/>
            <w:sz w:val="20"/>
            <w:szCs w:val="20"/>
            <w:lang w:val="ka-GE"/>
          </w:rPr>
          <w:t xml:space="preserve">, </w:t>
        </w:r>
        <w:r w:rsidRPr="00971598">
          <w:rPr>
            <w:rFonts w:ascii="Sylfaen" w:eastAsia="Times New Roman" w:hAnsi="Sylfaen" w:cs="Sylfaen"/>
            <w:sz w:val="20"/>
            <w:szCs w:val="20"/>
            <w:lang w:val="ka-GE"/>
          </w:rPr>
          <w:t>მათ</w:t>
        </w:r>
        <w:r w:rsidRPr="00971598">
          <w:rPr>
            <w:rFonts w:eastAsia="Times New Roman"/>
            <w:sz w:val="20"/>
            <w:szCs w:val="20"/>
            <w:lang w:val="ka-GE"/>
          </w:rPr>
          <w:t xml:space="preserve"> </w:t>
        </w:r>
        <w:r w:rsidRPr="00971598">
          <w:rPr>
            <w:rFonts w:ascii="Sylfaen" w:eastAsia="Times New Roman" w:hAnsi="Sylfaen" w:cs="Sylfaen"/>
            <w:sz w:val="20"/>
            <w:szCs w:val="20"/>
            <w:lang w:val="ka-GE"/>
          </w:rPr>
          <w:t>შორის</w:t>
        </w:r>
        <w:r w:rsidRPr="00971598">
          <w:rPr>
            <w:rFonts w:eastAsia="Times New Roman"/>
            <w:sz w:val="20"/>
            <w:szCs w:val="20"/>
            <w:lang w:val="ka-GE"/>
          </w:rPr>
          <w:t xml:space="preserve"> </w:t>
        </w:r>
        <w:r w:rsidRPr="00971598">
          <w:rPr>
            <w:rFonts w:ascii="Sylfaen" w:eastAsia="Times New Roman" w:hAnsi="Sylfaen" w:cs="Sylfaen"/>
            <w:sz w:val="20"/>
            <w:szCs w:val="20"/>
            <w:lang w:val="ka-GE"/>
          </w:rPr>
          <w:t>პროფესიული</w:t>
        </w:r>
        <w:r w:rsidRPr="00971598">
          <w:rPr>
            <w:rFonts w:eastAsia="Times New Roman"/>
            <w:sz w:val="20"/>
            <w:szCs w:val="20"/>
            <w:lang w:val="ka-GE"/>
          </w:rPr>
          <w:t xml:space="preserve"> </w:t>
        </w:r>
        <w:r w:rsidRPr="00971598">
          <w:rPr>
            <w:rFonts w:ascii="Sylfaen" w:eastAsia="Times New Roman" w:hAnsi="Sylfaen" w:cs="Sylfaen"/>
            <w:sz w:val="20"/>
            <w:szCs w:val="20"/>
            <w:lang w:val="ka-GE"/>
          </w:rPr>
          <w:t>გადაწვის</w:t>
        </w:r>
        <w:r w:rsidRPr="00971598">
          <w:rPr>
            <w:rFonts w:eastAsia="Times New Roman"/>
            <w:sz w:val="20"/>
            <w:szCs w:val="20"/>
            <w:lang w:val="ka-GE"/>
          </w:rPr>
          <w:t xml:space="preserve"> </w:t>
        </w:r>
        <w:r w:rsidRPr="00971598">
          <w:rPr>
            <w:rFonts w:ascii="Sylfaen" w:eastAsia="Times New Roman" w:hAnsi="Sylfaen" w:cs="Sylfaen"/>
            <w:sz w:val="20"/>
            <w:szCs w:val="20"/>
            <w:lang w:val="ka-GE"/>
          </w:rPr>
          <w:t>თავიდან</w:t>
        </w:r>
        <w:r w:rsidRPr="00971598">
          <w:rPr>
            <w:rFonts w:eastAsia="Times New Roman"/>
            <w:sz w:val="20"/>
            <w:szCs w:val="20"/>
            <w:lang w:val="ka-GE"/>
          </w:rPr>
          <w:t xml:space="preserve"> </w:t>
        </w:r>
        <w:r w:rsidRPr="00971598">
          <w:rPr>
            <w:rFonts w:ascii="Sylfaen" w:eastAsia="Times New Roman" w:hAnsi="Sylfaen" w:cs="Sylfaen"/>
            <w:sz w:val="20"/>
            <w:szCs w:val="20"/>
            <w:lang w:val="ka-GE"/>
          </w:rPr>
          <w:t>აცილების</w:t>
        </w:r>
        <w:r w:rsidRPr="00971598">
          <w:rPr>
            <w:rFonts w:eastAsia="Times New Roman"/>
            <w:sz w:val="20"/>
            <w:szCs w:val="20"/>
            <w:lang w:val="ka-GE"/>
          </w:rPr>
          <w:t xml:space="preserve"> </w:t>
        </w:r>
        <w:r w:rsidRPr="00971598">
          <w:rPr>
            <w:rFonts w:ascii="Sylfaen" w:eastAsia="Times New Roman" w:hAnsi="Sylfaen" w:cs="Sylfaen"/>
            <w:sz w:val="20"/>
            <w:szCs w:val="20"/>
            <w:lang w:val="ka-GE"/>
          </w:rPr>
          <w:t>მექანიზმებზე</w:t>
        </w:r>
        <w:r w:rsidRPr="00971598">
          <w:rPr>
            <w:rFonts w:eastAsia="Times New Roman"/>
            <w:sz w:val="20"/>
            <w:szCs w:val="20"/>
            <w:lang w:val="ka-GE"/>
          </w:rPr>
          <w:t xml:space="preserve">, </w:t>
        </w:r>
        <w:r w:rsidRPr="00971598">
          <w:rPr>
            <w:rFonts w:ascii="Sylfaen" w:eastAsia="Times New Roman" w:hAnsi="Sylfaen" w:cs="Sylfaen"/>
            <w:sz w:val="20"/>
            <w:szCs w:val="20"/>
            <w:lang w:val="ka-GE"/>
          </w:rPr>
          <w:t>ა</w:t>
        </w:r>
        <w:r w:rsidRPr="00971598">
          <w:rPr>
            <w:rFonts w:ascii="Sylfaen" w:hAnsi="Sylfaen" w:cs="Sylfaen"/>
            <w:sz w:val="20"/>
            <w:szCs w:val="20"/>
            <w:lang w:val="ka-GE"/>
          </w:rPr>
          <w:t>რასრულწლოვანთა</w:t>
        </w:r>
        <w:r w:rsidRPr="00971598">
          <w:rPr>
            <w:sz w:val="20"/>
            <w:szCs w:val="20"/>
            <w:lang w:val="ka-GE"/>
          </w:rPr>
          <w:t xml:space="preserve"> </w:t>
        </w:r>
        <w:r w:rsidRPr="00971598">
          <w:rPr>
            <w:rFonts w:ascii="Sylfaen" w:hAnsi="Sylfaen" w:cs="Sylfaen"/>
            <w:sz w:val="20"/>
            <w:szCs w:val="20"/>
            <w:lang w:val="ka-GE"/>
          </w:rPr>
          <w:t>მართლმსაჯულების</w:t>
        </w:r>
        <w:r w:rsidRPr="00971598">
          <w:rPr>
            <w:sz w:val="20"/>
            <w:szCs w:val="20"/>
            <w:lang w:val="ka-GE"/>
          </w:rPr>
          <w:t xml:space="preserve"> </w:t>
        </w:r>
        <w:r w:rsidRPr="00971598">
          <w:rPr>
            <w:rFonts w:ascii="Sylfaen" w:hAnsi="Sylfaen" w:cs="Sylfaen"/>
            <w:sz w:val="20"/>
            <w:szCs w:val="20"/>
            <w:lang w:val="ka-GE"/>
          </w:rPr>
          <w:t>სისტემის</w:t>
        </w:r>
        <w:r w:rsidRPr="00971598">
          <w:rPr>
            <w:sz w:val="20"/>
            <w:szCs w:val="20"/>
            <w:lang w:val="ka-GE"/>
          </w:rPr>
          <w:t xml:space="preserve"> </w:t>
        </w:r>
        <w:r w:rsidRPr="00971598">
          <w:rPr>
            <w:rFonts w:ascii="Sylfaen" w:hAnsi="Sylfaen" w:cs="Sylfaen"/>
            <w:sz w:val="20"/>
            <w:szCs w:val="20"/>
            <w:lang w:val="ka-GE"/>
          </w:rPr>
          <w:t>რეფორმის</w:t>
        </w:r>
        <w:r w:rsidRPr="00971598">
          <w:rPr>
            <w:sz w:val="20"/>
            <w:szCs w:val="20"/>
            <w:lang w:val="ka-GE"/>
          </w:rPr>
          <w:t xml:space="preserve"> </w:t>
        </w:r>
        <w:r w:rsidRPr="00971598">
          <w:rPr>
            <w:rFonts w:ascii="Sylfaen" w:hAnsi="Sylfaen" w:cs="Sylfaen"/>
            <w:sz w:val="20"/>
            <w:szCs w:val="20"/>
            <w:lang w:val="ka-GE"/>
          </w:rPr>
          <w:t>განხორციელების</w:t>
        </w:r>
        <w:r w:rsidRPr="00971598">
          <w:rPr>
            <w:sz w:val="20"/>
            <w:szCs w:val="20"/>
            <w:lang w:val="ka-GE"/>
          </w:rPr>
          <w:t xml:space="preserve"> </w:t>
        </w:r>
        <w:r w:rsidRPr="00971598">
          <w:rPr>
            <w:rFonts w:ascii="Sylfaen" w:hAnsi="Sylfaen" w:cs="Sylfaen"/>
            <w:sz w:val="20"/>
            <w:szCs w:val="20"/>
            <w:lang w:val="ka-GE"/>
          </w:rPr>
          <w:t>ხელშეწყობაზე</w:t>
        </w:r>
        <w:r w:rsidRPr="00971598">
          <w:rPr>
            <w:sz w:val="20"/>
            <w:szCs w:val="20"/>
            <w:lang w:val="ka-GE"/>
          </w:rPr>
          <w:t xml:space="preserve">,  </w:t>
        </w:r>
        <w:r w:rsidRPr="00971598">
          <w:rPr>
            <w:rFonts w:ascii="Sylfaen" w:hAnsi="Sylfaen" w:cs="Sylfaen"/>
            <w:sz w:val="20"/>
            <w:szCs w:val="20"/>
            <w:lang w:val="ka-GE"/>
          </w:rPr>
          <w:t>სოციალური</w:t>
        </w:r>
        <w:r w:rsidRPr="00971598">
          <w:rPr>
            <w:sz w:val="20"/>
            <w:szCs w:val="20"/>
            <w:lang w:val="ka-GE"/>
          </w:rPr>
          <w:t xml:space="preserve"> </w:t>
        </w:r>
        <w:r w:rsidRPr="00971598">
          <w:rPr>
            <w:rFonts w:ascii="Sylfaen" w:hAnsi="Sylfaen" w:cs="Sylfaen"/>
            <w:sz w:val="20"/>
            <w:szCs w:val="20"/>
            <w:lang w:val="ka-GE"/>
          </w:rPr>
          <w:t>მუშაობის</w:t>
        </w:r>
        <w:r w:rsidRPr="00971598">
          <w:rPr>
            <w:sz w:val="20"/>
            <w:szCs w:val="20"/>
            <w:lang w:val="ka-GE"/>
          </w:rPr>
          <w:t xml:space="preserve"> </w:t>
        </w:r>
        <w:r w:rsidRPr="00971598">
          <w:rPr>
            <w:rFonts w:ascii="Sylfaen" w:hAnsi="Sylfaen" w:cs="Sylfaen"/>
            <w:sz w:val="20"/>
            <w:szCs w:val="20"/>
            <w:lang w:val="ka-GE"/>
          </w:rPr>
          <w:t>სამართლებრივი</w:t>
        </w:r>
        <w:r w:rsidRPr="00971598">
          <w:rPr>
            <w:sz w:val="20"/>
            <w:szCs w:val="20"/>
            <w:lang w:val="ka-GE"/>
          </w:rPr>
          <w:t xml:space="preserve"> </w:t>
        </w:r>
        <w:r w:rsidRPr="00971598">
          <w:rPr>
            <w:rFonts w:ascii="Sylfaen" w:hAnsi="Sylfaen" w:cs="Sylfaen"/>
            <w:sz w:val="20"/>
            <w:szCs w:val="20"/>
            <w:lang w:val="ka-GE"/>
          </w:rPr>
          <w:t>საფუძვლებზე</w:t>
        </w:r>
        <w:r w:rsidRPr="00971598">
          <w:rPr>
            <w:sz w:val="20"/>
            <w:szCs w:val="20"/>
            <w:lang w:val="ka-GE"/>
          </w:rPr>
          <w:t xml:space="preserve"> </w:t>
        </w:r>
        <w:r w:rsidRPr="00971598">
          <w:rPr>
            <w:rFonts w:ascii="Sylfaen" w:hAnsi="Sylfaen" w:cs="Sylfaen"/>
            <w:sz w:val="20"/>
            <w:szCs w:val="20"/>
            <w:lang w:val="ka-GE"/>
          </w:rPr>
          <w:t>და</w:t>
        </w:r>
        <w:r w:rsidRPr="00971598">
          <w:rPr>
            <w:sz w:val="20"/>
            <w:szCs w:val="20"/>
            <w:lang w:val="ka-GE"/>
          </w:rPr>
          <w:t xml:space="preserve"> </w:t>
        </w:r>
        <w:r w:rsidRPr="00971598">
          <w:rPr>
            <w:rFonts w:ascii="Sylfaen" w:hAnsi="Sylfaen" w:cs="Sylfaen"/>
            <w:sz w:val="20"/>
            <w:szCs w:val="20"/>
            <w:lang w:val="ka-GE"/>
          </w:rPr>
          <w:t>ა</w:t>
        </w:r>
        <w:r w:rsidRPr="00971598">
          <w:rPr>
            <w:sz w:val="20"/>
            <w:szCs w:val="20"/>
            <w:lang w:val="ka-GE"/>
          </w:rPr>
          <w:t>.</w:t>
        </w:r>
        <w:r w:rsidRPr="00971598">
          <w:rPr>
            <w:rFonts w:ascii="Sylfaen" w:hAnsi="Sylfaen" w:cs="Sylfaen"/>
            <w:sz w:val="20"/>
            <w:szCs w:val="20"/>
            <w:lang w:val="ka-GE"/>
          </w:rPr>
          <w:t>შ</w:t>
        </w:r>
        <w:r w:rsidRPr="00971598">
          <w:rPr>
            <w:sz w:val="20"/>
            <w:szCs w:val="20"/>
            <w:lang w:val="ka-GE"/>
          </w:rPr>
          <w:t xml:space="preserve">. </w:t>
        </w:r>
        <w:r w:rsidRPr="00971598">
          <w:rPr>
            <w:rFonts w:ascii="Sylfaen" w:hAnsi="Sylfaen" w:cs="Sylfaen"/>
            <w:sz w:val="20"/>
            <w:szCs w:val="20"/>
            <w:lang w:val="ka-GE"/>
          </w:rPr>
          <w:t>სოციალური</w:t>
        </w:r>
        <w:r w:rsidRPr="00971598">
          <w:rPr>
            <w:sz w:val="20"/>
            <w:szCs w:val="20"/>
            <w:lang w:val="ka-GE"/>
          </w:rPr>
          <w:t xml:space="preserve"> </w:t>
        </w:r>
        <w:r w:rsidRPr="00971598">
          <w:rPr>
            <w:rFonts w:ascii="Sylfaen" w:hAnsi="Sylfaen" w:cs="Sylfaen"/>
            <w:sz w:val="20"/>
            <w:szCs w:val="20"/>
            <w:lang w:val="ka-GE"/>
          </w:rPr>
          <w:t>მუშაკები</w:t>
        </w:r>
        <w:r w:rsidRPr="00971598">
          <w:rPr>
            <w:sz w:val="20"/>
            <w:szCs w:val="20"/>
            <w:lang w:val="ka-GE"/>
          </w:rPr>
          <w:t xml:space="preserve">, </w:t>
        </w:r>
        <w:r w:rsidRPr="00971598">
          <w:rPr>
            <w:rFonts w:ascii="Sylfaen" w:hAnsi="Sylfaen" w:cs="Sylfaen"/>
            <w:sz w:val="20"/>
            <w:szCs w:val="20"/>
            <w:lang w:val="ka-GE"/>
          </w:rPr>
          <w:t>რომლებიც</w:t>
        </w:r>
        <w:r w:rsidRPr="00971598">
          <w:rPr>
            <w:sz w:val="20"/>
            <w:szCs w:val="20"/>
            <w:lang w:val="ka-GE"/>
          </w:rPr>
          <w:t xml:space="preserve"> </w:t>
        </w:r>
        <w:r w:rsidRPr="00971598">
          <w:rPr>
            <w:rFonts w:ascii="Sylfaen" w:hAnsi="Sylfaen" w:cs="Sylfaen"/>
            <w:sz w:val="20"/>
            <w:szCs w:val="20"/>
            <w:lang w:val="ka-GE"/>
          </w:rPr>
          <w:t>საჭიროებდნენ</w:t>
        </w:r>
        <w:r w:rsidRPr="00971598">
          <w:rPr>
            <w:sz w:val="20"/>
            <w:szCs w:val="20"/>
            <w:lang w:val="ka-GE"/>
          </w:rPr>
          <w:t xml:space="preserve"> </w:t>
        </w:r>
        <w:r w:rsidRPr="00971598">
          <w:rPr>
            <w:rFonts w:ascii="Sylfaen" w:hAnsi="Sylfaen" w:cs="Sylfaen"/>
            <w:sz w:val="20"/>
            <w:szCs w:val="20"/>
            <w:lang w:val="ka-GE"/>
          </w:rPr>
          <w:t>სერტიფიცირებას</w:t>
        </w:r>
        <w:r w:rsidRPr="00971598">
          <w:rPr>
            <w:sz w:val="20"/>
            <w:szCs w:val="20"/>
            <w:lang w:val="ka-GE"/>
          </w:rPr>
          <w:t xml:space="preserve"> </w:t>
        </w:r>
        <w:r w:rsidRPr="00971598">
          <w:rPr>
            <w:rFonts w:ascii="Sylfaen" w:hAnsi="Sylfaen" w:cs="Sylfaen"/>
            <w:sz w:val="20"/>
            <w:szCs w:val="20"/>
            <w:lang w:val="ka-GE"/>
          </w:rPr>
          <w:t>ჩართული</w:t>
        </w:r>
        <w:r w:rsidRPr="00971598">
          <w:rPr>
            <w:sz w:val="20"/>
            <w:szCs w:val="20"/>
            <w:lang w:val="ka-GE"/>
          </w:rPr>
          <w:t xml:space="preserve"> </w:t>
        </w:r>
        <w:r w:rsidRPr="00971598">
          <w:rPr>
            <w:rFonts w:ascii="Sylfaen" w:hAnsi="Sylfaen" w:cs="Sylfaen"/>
            <w:sz w:val="20"/>
            <w:szCs w:val="20"/>
            <w:lang w:val="ka-GE"/>
          </w:rPr>
          <w:t>იყვნენ</w:t>
        </w:r>
        <w:r w:rsidRPr="00971598">
          <w:rPr>
            <w:sz w:val="20"/>
            <w:szCs w:val="20"/>
            <w:lang w:val="ka-GE"/>
          </w:rPr>
          <w:t xml:space="preserve"> </w:t>
        </w:r>
        <w:r w:rsidRPr="00971598">
          <w:rPr>
            <w:rFonts w:ascii="Sylfaen" w:hAnsi="Sylfaen" w:cs="Sylfaen"/>
            <w:sz w:val="20"/>
            <w:szCs w:val="20"/>
            <w:lang w:val="ka-GE"/>
          </w:rPr>
          <w:t>სოციალური</w:t>
        </w:r>
        <w:r w:rsidRPr="00971598">
          <w:rPr>
            <w:sz w:val="20"/>
            <w:szCs w:val="20"/>
            <w:lang w:val="ka-GE"/>
          </w:rPr>
          <w:t xml:space="preserve"> </w:t>
        </w:r>
        <w:r w:rsidRPr="00971598">
          <w:rPr>
            <w:rFonts w:ascii="Sylfaen" w:hAnsi="Sylfaen" w:cs="Sylfaen"/>
            <w:sz w:val="20"/>
            <w:szCs w:val="20"/>
            <w:lang w:val="ka-GE"/>
          </w:rPr>
          <w:t>მუშაკების</w:t>
        </w:r>
        <w:r w:rsidRPr="00971598">
          <w:rPr>
            <w:sz w:val="20"/>
            <w:szCs w:val="20"/>
            <w:lang w:val="ka-GE"/>
          </w:rPr>
          <w:t xml:space="preserve"> </w:t>
        </w:r>
        <w:r w:rsidRPr="00971598">
          <w:rPr>
            <w:rFonts w:ascii="Sylfaen" w:hAnsi="Sylfaen" w:cs="Sylfaen"/>
            <w:sz w:val="20"/>
            <w:szCs w:val="20"/>
            <w:lang w:val="ka-GE"/>
          </w:rPr>
          <w:t>სერტიფიცირების</w:t>
        </w:r>
        <w:r w:rsidRPr="00971598">
          <w:rPr>
            <w:sz w:val="20"/>
            <w:szCs w:val="20"/>
            <w:lang w:val="ka-GE"/>
          </w:rPr>
          <w:t xml:space="preserve"> </w:t>
        </w:r>
        <w:r w:rsidRPr="00971598">
          <w:rPr>
            <w:rFonts w:ascii="Sylfaen" w:hAnsi="Sylfaen" w:cs="Sylfaen"/>
            <w:sz w:val="20"/>
            <w:szCs w:val="20"/>
            <w:lang w:val="ka-GE"/>
          </w:rPr>
          <w:t>სახელმწიფო</w:t>
        </w:r>
        <w:r w:rsidRPr="00971598">
          <w:rPr>
            <w:sz w:val="20"/>
            <w:szCs w:val="20"/>
            <w:lang w:val="ka-GE"/>
          </w:rPr>
          <w:t xml:space="preserve"> </w:t>
        </w:r>
        <w:r w:rsidRPr="00971598">
          <w:rPr>
            <w:rFonts w:ascii="Sylfaen" w:hAnsi="Sylfaen" w:cs="Sylfaen"/>
            <w:sz w:val="20"/>
            <w:szCs w:val="20"/>
            <w:lang w:val="ka-GE"/>
          </w:rPr>
          <w:t>პროგრამის</w:t>
        </w:r>
        <w:r w:rsidRPr="00971598">
          <w:rPr>
            <w:sz w:val="20"/>
            <w:szCs w:val="20"/>
            <w:lang w:val="ka-GE"/>
          </w:rPr>
          <w:t xml:space="preserve"> </w:t>
        </w:r>
        <w:r w:rsidRPr="00971598">
          <w:rPr>
            <w:rFonts w:ascii="Sylfaen" w:hAnsi="Sylfaen" w:cs="Sylfaen"/>
            <w:sz w:val="20"/>
            <w:szCs w:val="20"/>
            <w:lang w:val="ka-GE"/>
          </w:rPr>
          <w:t>სრულ</w:t>
        </w:r>
        <w:r w:rsidRPr="00971598">
          <w:rPr>
            <w:sz w:val="20"/>
            <w:szCs w:val="20"/>
            <w:lang w:val="ka-GE"/>
          </w:rPr>
          <w:t xml:space="preserve"> </w:t>
        </w:r>
        <w:r w:rsidRPr="00971598">
          <w:rPr>
            <w:rFonts w:ascii="Sylfaen" w:hAnsi="Sylfaen" w:cs="Sylfaen"/>
            <w:sz w:val="20"/>
            <w:szCs w:val="20"/>
            <w:lang w:val="ka-GE"/>
          </w:rPr>
          <w:t>კურსში</w:t>
        </w:r>
        <w:r w:rsidRPr="00971598">
          <w:rPr>
            <w:sz w:val="20"/>
            <w:szCs w:val="20"/>
            <w:lang w:val="ka-GE"/>
          </w:rPr>
          <w:t xml:space="preserve">. </w:t>
        </w:r>
      </w:ins>
    </w:p>
    <w:p w14:paraId="50AAFD63" w14:textId="77777777" w:rsidR="000D40B0" w:rsidRPr="00DB7537" w:rsidRDefault="000D40B0" w:rsidP="003C2ADC">
      <w:pPr>
        <w:spacing w:after="0"/>
        <w:jc w:val="both"/>
        <w:rPr>
          <w:rFonts w:ascii="Sylfaen" w:hAnsi="Sylfaen" w:cs="Sylfaen"/>
          <w:lang w:val="ka-GE"/>
        </w:rPr>
      </w:pPr>
    </w:p>
    <w:p w14:paraId="264C66E0" w14:textId="2FB1E876" w:rsidR="003C2ADC" w:rsidRPr="00DB7537" w:rsidRDefault="003C2ADC" w:rsidP="00F31CB1">
      <w:pPr>
        <w:jc w:val="both"/>
        <w:rPr>
          <w:rFonts w:ascii="Sylfaen" w:hAnsi="Sylfaen"/>
          <w:lang w:val="ka-GE"/>
        </w:rPr>
      </w:pPr>
    </w:p>
    <w:p w14:paraId="5FA02A59" w14:textId="77777777" w:rsidR="00890CBD" w:rsidRPr="00DB7537" w:rsidRDefault="00890CBD" w:rsidP="00890CBD">
      <w:pPr>
        <w:spacing w:after="0"/>
        <w:jc w:val="both"/>
        <w:rPr>
          <w:rFonts w:ascii="Sylfaen" w:hAnsi="Sylfaen"/>
          <w:b/>
          <w:lang w:val="ka-GE"/>
        </w:rPr>
      </w:pPr>
      <w:r w:rsidRPr="00DB7537">
        <w:rPr>
          <w:rFonts w:ascii="Sylfaen" w:hAnsi="Sylfaen" w:cs="Sylfaen"/>
          <w:b/>
          <w:lang w:val="ka-GE"/>
        </w:rPr>
        <w:t>ფ</w:t>
      </w:r>
      <w:r w:rsidRPr="00DB7537">
        <w:rPr>
          <w:rFonts w:ascii="Sylfaen" w:hAnsi="Sylfaen"/>
          <w:b/>
          <w:lang w:val="ka-GE"/>
        </w:rPr>
        <w:t xml:space="preserve">) </w:t>
      </w:r>
      <w:r w:rsidRPr="00DA3AF0">
        <w:rPr>
          <w:rFonts w:ascii="Sylfaen" w:hAnsi="Sylfaen" w:cs="Sylfaen"/>
          <w:b/>
          <w:highlight w:val="yellow"/>
          <w:lang w:val="ka-GE"/>
        </w:rPr>
        <w:t>გააუმჯობესოს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დაცვის</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ზედამხედველობის</w:t>
      </w:r>
      <w:r w:rsidRPr="00DA3AF0">
        <w:rPr>
          <w:rFonts w:ascii="Sylfaen" w:hAnsi="Sylfaen"/>
          <w:b/>
          <w:highlight w:val="yellow"/>
          <w:lang w:val="ka-GE"/>
        </w:rPr>
        <w:t xml:space="preserve"> </w:t>
      </w:r>
      <w:r w:rsidRPr="00DA3AF0">
        <w:rPr>
          <w:rFonts w:ascii="Sylfaen" w:hAnsi="Sylfaen" w:cs="Sylfaen"/>
          <w:b/>
          <w:highlight w:val="yellow"/>
          <w:lang w:val="ka-GE"/>
        </w:rPr>
        <w:t>მექანიზმი</w:t>
      </w:r>
      <w:r w:rsidRPr="00DA3AF0">
        <w:rPr>
          <w:rFonts w:ascii="Sylfaen" w:hAnsi="Sylfaen"/>
          <w:b/>
          <w:highlight w:val="yellow"/>
          <w:lang w:val="ka-GE"/>
        </w:rPr>
        <w:t xml:space="preserve"> </w:t>
      </w:r>
      <w:r w:rsidRPr="00DA3AF0">
        <w:rPr>
          <w:rFonts w:ascii="Sylfaen" w:hAnsi="Sylfaen" w:cs="Sylfaen"/>
          <w:b/>
          <w:highlight w:val="yellow"/>
          <w:lang w:val="ka-GE"/>
        </w:rPr>
        <w:t>მათი</w:t>
      </w:r>
      <w:r w:rsidRPr="00DA3AF0">
        <w:rPr>
          <w:rFonts w:ascii="Sylfaen" w:hAnsi="Sylfaen"/>
          <w:b/>
          <w:highlight w:val="yellow"/>
          <w:lang w:val="ka-GE"/>
        </w:rPr>
        <w:t xml:space="preserve"> </w:t>
      </w:r>
      <w:r w:rsidRPr="00DA3AF0">
        <w:rPr>
          <w:rFonts w:ascii="Sylfaen" w:hAnsi="Sylfaen" w:cs="Sylfaen"/>
          <w:b/>
          <w:highlight w:val="yellow"/>
          <w:lang w:val="ka-GE"/>
        </w:rPr>
        <w:t>უფლებრივი</w:t>
      </w:r>
      <w:r w:rsidRPr="00DA3AF0">
        <w:rPr>
          <w:rFonts w:ascii="Sylfaen" w:hAnsi="Sylfaen"/>
          <w:b/>
          <w:highlight w:val="yellow"/>
          <w:lang w:val="ka-GE"/>
        </w:rPr>
        <w:t xml:space="preserve"> </w:t>
      </w:r>
      <w:r w:rsidRPr="00DA3AF0">
        <w:rPr>
          <w:rFonts w:ascii="Sylfaen" w:hAnsi="Sylfaen" w:cs="Sylfaen"/>
          <w:b/>
          <w:highlight w:val="yellow"/>
          <w:lang w:val="ka-GE"/>
        </w:rPr>
        <w:t>მდგომარეობის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შემოწმებისა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საჭიროებების</w:t>
      </w:r>
      <w:r w:rsidRPr="00DA3AF0">
        <w:rPr>
          <w:rFonts w:ascii="Sylfaen" w:hAnsi="Sylfaen"/>
          <w:b/>
          <w:highlight w:val="yellow"/>
          <w:lang w:val="ka-GE"/>
        </w:rPr>
        <w:t xml:space="preserve"> </w:t>
      </w:r>
      <w:r w:rsidRPr="00DA3AF0">
        <w:rPr>
          <w:rFonts w:ascii="Sylfaen" w:hAnsi="Sylfaen" w:cs="Sylfaen"/>
          <w:b/>
          <w:highlight w:val="yellow"/>
          <w:lang w:val="ka-GE"/>
        </w:rPr>
        <w:t>გამოვლენის</w:t>
      </w:r>
      <w:r w:rsidRPr="00DA3AF0">
        <w:rPr>
          <w:rFonts w:ascii="Sylfaen" w:hAnsi="Sylfaen"/>
          <w:b/>
          <w:highlight w:val="yellow"/>
          <w:lang w:val="ka-GE"/>
        </w:rPr>
        <w:t xml:space="preserve"> </w:t>
      </w:r>
      <w:r w:rsidRPr="00DA3AF0">
        <w:rPr>
          <w:rFonts w:ascii="Sylfaen" w:hAnsi="Sylfaen" w:cs="Sylfaen"/>
          <w:b/>
          <w:highlight w:val="yellow"/>
          <w:lang w:val="ka-GE"/>
        </w:rPr>
        <w:t>მიზნით</w:t>
      </w:r>
      <w:r w:rsidRPr="00DA3AF0">
        <w:rPr>
          <w:rFonts w:ascii="Sylfaen" w:hAnsi="Sylfaen"/>
          <w:b/>
          <w:highlight w:val="yellow"/>
          <w:lang w:val="ka-GE"/>
        </w:rPr>
        <w:t>;</w:t>
      </w:r>
      <w:r w:rsidRPr="00DB7537">
        <w:rPr>
          <w:rFonts w:ascii="Sylfaen" w:hAnsi="Sylfaen"/>
          <w:b/>
          <w:lang w:val="ka-GE"/>
        </w:rPr>
        <w:t xml:space="preserve"> </w:t>
      </w:r>
    </w:p>
    <w:p w14:paraId="1E858189" w14:textId="77777777" w:rsidR="00890CBD" w:rsidRPr="00DB7537" w:rsidRDefault="00890CBD" w:rsidP="00005059">
      <w:pPr>
        <w:spacing w:after="0"/>
        <w:ind w:firstLine="720"/>
        <w:jc w:val="both"/>
        <w:rPr>
          <w:rFonts w:ascii="Sylfaen" w:hAnsi="Sylfaen" w:cs="Sylfaen"/>
          <w:lang w:val="ka-GE"/>
        </w:rPr>
      </w:pPr>
      <w:r w:rsidRPr="00DB7537">
        <w:rPr>
          <w:rFonts w:ascii="Sylfaen" w:hAnsi="Sylfaen" w:cs="Sylfaen"/>
          <w:lang w:val="ka-GE"/>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 კანონმდებლობით დადგენილი წესითა და პროცედურებით.</w:t>
      </w:r>
    </w:p>
    <w:p w14:paraId="572FCB89" w14:textId="05BBBBB9" w:rsidR="00890CBD" w:rsidRPr="00DB7537" w:rsidRDefault="00890CBD" w:rsidP="00F31CB1">
      <w:pPr>
        <w:jc w:val="both"/>
        <w:rPr>
          <w:rFonts w:ascii="Sylfaen" w:hAnsi="Sylfaen"/>
          <w:lang w:val="ka-GE"/>
        </w:rPr>
      </w:pPr>
    </w:p>
    <w:p w14:paraId="17F6F2E1"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ქ</w:t>
      </w:r>
      <w:r w:rsidRPr="00DB7537">
        <w:rPr>
          <w:rFonts w:ascii="Sylfaen" w:hAnsi="Sylfaen"/>
          <w:b/>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ბავშვებთან</w:t>
      </w:r>
      <w:r w:rsidRPr="00DA3AF0">
        <w:rPr>
          <w:rFonts w:ascii="Sylfaen" w:hAnsi="Sylfaen"/>
          <w:b/>
          <w:highlight w:val="yellow"/>
          <w:lang w:val="ka-GE"/>
        </w:rPr>
        <w:t xml:space="preserve"> </w:t>
      </w:r>
      <w:r w:rsidRPr="00DA3AF0">
        <w:rPr>
          <w:rFonts w:ascii="Sylfaen" w:hAnsi="Sylfaen" w:cs="Sylfaen"/>
          <w:b/>
          <w:highlight w:val="yellow"/>
          <w:lang w:val="ka-GE"/>
        </w:rPr>
        <w:t>მომუშავე</w:t>
      </w:r>
      <w:r w:rsidRPr="00DA3AF0">
        <w:rPr>
          <w:rFonts w:ascii="Sylfaen" w:hAnsi="Sylfaen"/>
          <w:b/>
          <w:highlight w:val="yellow"/>
          <w:lang w:val="ka-GE"/>
        </w:rPr>
        <w:t xml:space="preserve"> </w:t>
      </w:r>
      <w:r w:rsidRPr="00DA3AF0">
        <w:rPr>
          <w:rFonts w:ascii="Sylfaen" w:hAnsi="Sylfaen" w:cs="Sylfaen"/>
          <w:b/>
          <w:highlight w:val="yellow"/>
          <w:lang w:val="ka-GE"/>
        </w:rPr>
        <w:t>პირები</w:t>
      </w:r>
      <w:r w:rsidRPr="00DA3AF0">
        <w:rPr>
          <w:rFonts w:ascii="Sylfaen" w:hAnsi="Sylfaen"/>
          <w:b/>
          <w:highlight w:val="yellow"/>
          <w:lang w:val="ka-GE"/>
        </w:rPr>
        <w:t xml:space="preserve"> </w:t>
      </w:r>
      <w:r w:rsidRPr="00DA3AF0">
        <w:rPr>
          <w:rFonts w:ascii="Sylfaen" w:hAnsi="Sylfaen" w:cs="Sylfaen"/>
          <w:b/>
          <w:highlight w:val="yellow"/>
          <w:lang w:val="ka-GE"/>
        </w:rPr>
        <w:t>სისტემატურად</w:t>
      </w:r>
      <w:r w:rsidRPr="00DA3AF0">
        <w:rPr>
          <w:rFonts w:ascii="Sylfaen" w:hAnsi="Sylfaen"/>
          <w:b/>
          <w:highlight w:val="yellow"/>
          <w:lang w:val="ka-GE"/>
        </w:rPr>
        <w:t xml:space="preserve"> </w:t>
      </w:r>
      <w:r w:rsidRPr="00DA3AF0">
        <w:rPr>
          <w:rFonts w:ascii="Sylfaen" w:hAnsi="Sylfaen" w:cs="Sylfaen"/>
          <w:b/>
          <w:highlight w:val="yellow"/>
          <w:lang w:val="ka-GE"/>
        </w:rPr>
        <w:t>გადაამზადოს</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უფლებებისა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საჭიროებების</w:t>
      </w:r>
      <w:r w:rsidRPr="00DA3AF0">
        <w:rPr>
          <w:rFonts w:ascii="Sylfaen" w:hAnsi="Sylfaen"/>
          <w:b/>
          <w:highlight w:val="yellow"/>
          <w:lang w:val="ka-GE"/>
        </w:rPr>
        <w:t xml:space="preserve">, </w:t>
      </w:r>
      <w:r w:rsidRPr="00DA3AF0">
        <w:rPr>
          <w:rFonts w:ascii="Sylfaen" w:hAnsi="Sylfaen" w:cs="Sylfaen"/>
          <w:b/>
          <w:highlight w:val="yellow"/>
          <w:lang w:val="ka-GE"/>
        </w:rPr>
        <w:t>აგრეთვე</w:t>
      </w:r>
      <w:r w:rsidRPr="00DA3AF0">
        <w:rPr>
          <w:rFonts w:ascii="Sylfaen" w:hAnsi="Sylfaen"/>
          <w:b/>
          <w:highlight w:val="yellow"/>
          <w:lang w:val="ka-GE"/>
        </w:rPr>
        <w:t xml:space="preserve"> </w:t>
      </w:r>
      <w:r w:rsidRPr="00DA3AF0">
        <w:rPr>
          <w:rFonts w:ascii="Sylfaen" w:hAnsi="Sylfaen" w:cs="Sylfaen"/>
          <w:b/>
          <w:highlight w:val="yellow"/>
          <w:lang w:val="ka-GE"/>
        </w:rPr>
        <w:t>რთული</w:t>
      </w:r>
      <w:r w:rsidRPr="00DA3AF0">
        <w:rPr>
          <w:rFonts w:ascii="Sylfaen" w:hAnsi="Sylfaen"/>
          <w:b/>
          <w:highlight w:val="yellow"/>
          <w:lang w:val="ka-GE"/>
        </w:rPr>
        <w:t xml:space="preserve"> </w:t>
      </w:r>
      <w:r w:rsidRPr="00DA3AF0">
        <w:rPr>
          <w:rFonts w:ascii="Sylfaen" w:hAnsi="Sylfaen" w:cs="Sylfaen"/>
          <w:b/>
          <w:highlight w:val="yellow"/>
          <w:lang w:val="ka-GE"/>
        </w:rPr>
        <w:t>ქცევის</w:t>
      </w:r>
      <w:r w:rsidRPr="00DA3AF0">
        <w:rPr>
          <w:rFonts w:ascii="Sylfaen" w:hAnsi="Sylfaen"/>
          <w:b/>
          <w:highlight w:val="yellow"/>
          <w:lang w:val="ka-GE"/>
        </w:rPr>
        <w:t xml:space="preserve"> </w:t>
      </w:r>
      <w:r w:rsidRPr="00DA3AF0">
        <w:rPr>
          <w:rFonts w:ascii="Sylfaen" w:hAnsi="Sylfaen" w:cs="Sylfaen"/>
          <w:b/>
          <w:highlight w:val="yellow"/>
          <w:lang w:val="ka-GE"/>
        </w:rPr>
        <w:t>მართვის</w:t>
      </w:r>
      <w:r w:rsidRPr="00DA3AF0">
        <w:rPr>
          <w:rFonts w:ascii="Sylfaen" w:hAnsi="Sylfaen"/>
          <w:b/>
          <w:highlight w:val="yellow"/>
          <w:lang w:val="ka-GE"/>
        </w:rPr>
        <w:t xml:space="preserve"> </w:t>
      </w:r>
      <w:r w:rsidRPr="00DA3AF0">
        <w:rPr>
          <w:rFonts w:ascii="Sylfaen" w:hAnsi="Sylfaen" w:cs="Sylfaen"/>
          <w:b/>
          <w:highlight w:val="yellow"/>
          <w:lang w:val="ka-GE"/>
        </w:rPr>
        <w:t>საკითხებში</w:t>
      </w:r>
      <w:r w:rsidRPr="00DA3AF0">
        <w:rPr>
          <w:rFonts w:ascii="Sylfaen" w:hAnsi="Sylfaen"/>
          <w:b/>
          <w:highlight w:val="yellow"/>
          <w:lang w:val="ka-GE"/>
        </w:rPr>
        <w:t>;</w:t>
      </w:r>
    </w:p>
    <w:p w14:paraId="77D0500A" w14:textId="4D449E60" w:rsidR="002C7DF4" w:rsidRPr="00DB7537" w:rsidRDefault="002C7DF4" w:rsidP="002C7DF4">
      <w:pPr>
        <w:spacing w:after="0"/>
        <w:jc w:val="both"/>
        <w:rPr>
          <w:rFonts w:ascii="Sylfaen" w:hAnsi="Sylfaen" w:cs="Sylfaen"/>
          <w:lang w:val="ka-GE"/>
        </w:rPr>
      </w:pPr>
      <w:r w:rsidRPr="00DB7537">
        <w:rPr>
          <w:rFonts w:ascii="Sylfaen" w:hAnsi="Sylfaen" w:cs="Sylfaen"/>
          <w:lang w:val="ka-GE"/>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2019 წელს გადამზადდა 59 სოციალური მუშაკი.</w:t>
      </w:r>
      <w:ins w:id="48" w:author="Tea Gvaramadze" w:date="2020-06-03T10:47:00Z">
        <w:r w:rsidR="00B35377">
          <w:rPr>
            <w:rFonts w:ascii="Sylfaen" w:hAnsi="Sylfaen" w:cs="Sylfaen"/>
            <w:lang w:val="ka-GE"/>
          </w:rPr>
          <w:t xml:space="preserve">  </w:t>
        </w:r>
        <w:r w:rsidR="00B35377">
          <w:rPr>
            <w:rFonts w:ascii="Sylfaen" w:eastAsia="Times New Roman" w:hAnsi="Sylfaen" w:cs="Sylfaen"/>
            <w:sz w:val="20"/>
            <w:szCs w:val="20"/>
            <w:lang w:val="ka-GE" w:eastAsia="ka-GE"/>
          </w:rPr>
          <w:t xml:space="preserve">2020 წლის თებერვლიდან მეურვეობა-მზრუნველობის ფუქნცის სსიპ სოციალური მომსახურების სააგენტოდან </w:t>
        </w:r>
        <w:r w:rsidR="00B35377" w:rsidRPr="00971598">
          <w:rPr>
            <w:rFonts w:ascii="Sylfaen" w:eastAsia="Times New Roman" w:hAnsi="Sylfaen" w:cs="Sylfaen"/>
            <w:sz w:val="20"/>
            <w:szCs w:val="20"/>
            <w:lang w:val="ka-GE" w:eastAsia="ka-GE"/>
          </w:rPr>
          <w:t>გადავიდა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სსიპ</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სახელმწიფო</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ზრუნვისა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და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ტრეფიკინგის</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მსხვერპლთა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დაზარალებულთა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დახმარების</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სააგენტოში</w:t>
        </w:r>
      </w:ins>
      <w:ins w:id="49" w:author="Tea Gvaramadze" w:date="2020-06-03T10:48:00Z">
        <w:r w:rsidR="0015146B">
          <w:rPr>
            <w:rFonts w:ascii="Sylfaen" w:eastAsia="Times New Roman" w:hAnsi="Sylfaen" w:cs="Sylfaen"/>
            <w:sz w:val="20"/>
            <w:szCs w:val="20"/>
            <w:lang w:val="ka-GE" w:eastAsia="ka-GE"/>
          </w:rPr>
          <w:t xml:space="preserve">. შესაბამისად, სოციალური მუშაკების პროფესიული მხარდაჭერის კუთხით არაერთი </w:t>
        </w:r>
      </w:ins>
      <w:ins w:id="50" w:author="Tea Gvaramadze" w:date="2020-06-03T10:49:00Z">
        <w:r w:rsidR="0015146B">
          <w:rPr>
            <w:rFonts w:ascii="Sylfaen" w:eastAsia="Times New Roman" w:hAnsi="Sylfaen" w:cs="Sylfaen"/>
            <w:sz w:val="20"/>
            <w:szCs w:val="20"/>
            <w:lang w:val="ka-GE" w:eastAsia="ka-GE"/>
          </w:rPr>
          <w:t>ღონისძიების განხორციელება</w:t>
        </w:r>
      </w:ins>
      <w:ins w:id="51" w:author="Tea Gvaramadze" w:date="2020-06-03T10:48:00Z">
        <w:r w:rsidR="0015146B">
          <w:rPr>
            <w:rFonts w:ascii="Sylfaen" w:eastAsia="Times New Roman" w:hAnsi="Sylfaen" w:cs="Sylfaen"/>
            <w:sz w:val="20"/>
            <w:szCs w:val="20"/>
            <w:lang w:val="ka-GE" w:eastAsia="ka-GE"/>
          </w:rPr>
          <w:t xml:space="preserve"> იგეგმება. </w:t>
        </w:r>
      </w:ins>
    </w:p>
    <w:p w14:paraId="0D9B9994" w14:textId="77777777" w:rsidR="002C7DF4" w:rsidRPr="00DB7537" w:rsidRDefault="002C7DF4" w:rsidP="002C7DF4">
      <w:pPr>
        <w:spacing w:after="0"/>
        <w:jc w:val="both"/>
        <w:rPr>
          <w:rFonts w:ascii="Sylfaen" w:hAnsi="Sylfaen"/>
          <w:b/>
          <w:lang w:val="ka-GE"/>
        </w:rPr>
      </w:pPr>
    </w:p>
    <w:p w14:paraId="255F85AE" w14:textId="77777777" w:rsidR="002C7DF4" w:rsidRPr="00DB7537" w:rsidRDefault="002C7DF4" w:rsidP="002C7DF4">
      <w:pPr>
        <w:spacing w:after="0"/>
        <w:jc w:val="both"/>
        <w:rPr>
          <w:rFonts w:ascii="Sylfaen" w:hAnsi="Sylfaen"/>
          <w:b/>
          <w:lang w:val="ka-GE"/>
        </w:rPr>
      </w:pPr>
      <w:r w:rsidRPr="00DA3AF0">
        <w:rPr>
          <w:rFonts w:ascii="Sylfaen" w:hAnsi="Sylfaen" w:cs="Sylfaen"/>
          <w:b/>
          <w:highlight w:val="yellow"/>
          <w:lang w:val="ka-GE"/>
        </w:rPr>
        <w:t>ღ</w:t>
      </w:r>
      <w:r w:rsidRPr="00DA3AF0">
        <w:rPr>
          <w:rFonts w:ascii="Sylfaen" w:hAnsi="Sylfaen"/>
          <w:b/>
          <w:highlight w:val="yellow"/>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რომ</w:t>
      </w:r>
      <w:r w:rsidRPr="00DA3AF0">
        <w:rPr>
          <w:rFonts w:ascii="Sylfaen" w:hAnsi="Sylfaen"/>
          <w:b/>
          <w:highlight w:val="yellow"/>
          <w:lang w:val="ka-GE"/>
        </w:rPr>
        <w:t xml:space="preserve"> </w:t>
      </w:r>
      <w:r w:rsidRPr="00DA3AF0">
        <w:rPr>
          <w:rFonts w:ascii="Sylfaen" w:hAnsi="Sylfaen" w:cs="Sylfaen"/>
          <w:b/>
          <w:highlight w:val="yellow"/>
          <w:lang w:val="ka-GE"/>
        </w:rPr>
        <w:t>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მუშაკი</w:t>
      </w:r>
      <w:r w:rsidRPr="00DA3AF0">
        <w:rPr>
          <w:rFonts w:ascii="Sylfaen" w:hAnsi="Sylfaen"/>
          <w:b/>
          <w:highlight w:val="yellow"/>
          <w:lang w:val="ka-GE"/>
        </w:rPr>
        <w:t xml:space="preserve"> </w:t>
      </w:r>
      <w:r w:rsidRPr="00DA3AF0">
        <w:rPr>
          <w:rFonts w:ascii="Sylfaen" w:hAnsi="Sylfaen" w:cs="Sylfaen"/>
          <w:b/>
          <w:highlight w:val="yellow"/>
          <w:lang w:val="ka-GE"/>
        </w:rPr>
        <w:t>მუდმივად</w:t>
      </w:r>
      <w:r w:rsidRPr="00DA3AF0">
        <w:rPr>
          <w:rFonts w:ascii="Sylfaen" w:hAnsi="Sylfaen"/>
          <w:b/>
          <w:highlight w:val="yellow"/>
          <w:lang w:val="ka-GE"/>
        </w:rPr>
        <w:t xml:space="preserve"> </w:t>
      </w:r>
      <w:r w:rsidRPr="00DA3AF0">
        <w:rPr>
          <w:rFonts w:ascii="Sylfaen" w:hAnsi="Sylfaen" w:cs="Sylfaen"/>
          <w:b/>
          <w:highlight w:val="yellow"/>
          <w:lang w:val="ka-GE"/>
        </w:rPr>
        <w:t>უწევდეს</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ზედამხედველობას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არასრულწლოვანთა</w:t>
      </w:r>
      <w:r w:rsidRPr="00DA3AF0">
        <w:rPr>
          <w:rFonts w:ascii="Sylfaen" w:hAnsi="Sylfaen"/>
          <w:b/>
          <w:highlight w:val="yellow"/>
          <w:lang w:val="ka-GE"/>
        </w:rPr>
        <w:t xml:space="preserve"> </w:t>
      </w:r>
      <w:r w:rsidRPr="00DA3AF0">
        <w:rPr>
          <w:rFonts w:ascii="Sylfaen" w:hAnsi="Sylfaen" w:cs="Sylfaen"/>
          <w:b/>
          <w:highlight w:val="yellow"/>
          <w:lang w:val="ka-GE"/>
        </w:rPr>
        <w:t>განათლებისა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დამოუკიდებელი</w:t>
      </w:r>
      <w:r w:rsidRPr="00DA3AF0">
        <w:rPr>
          <w:rFonts w:ascii="Sylfaen" w:hAnsi="Sylfaen"/>
          <w:b/>
          <w:highlight w:val="yellow"/>
          <w:lang w:val="ka-GE"/>
        </w:rPr>
        <w:t xml:space="preserve"> </w:t>
      </w:r>
      <w:r w:rsidRPr="00DA3AF0">
        <w:rPr>
          <w:rFonts w:ascii="Sylfaen" w:hAnsi="Sylfaen" w:cs="Sylfaen"/>
          <w:b/>
          <w:highlight w:val="yellow"/>
          <w:lang w:val="ka-GE"/>
        </w:rPr>
        <w:t>ცხოვრებისთვის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მომზადების</w:t>
      </w:r>
      <w:r w:rsidRPr="00DA3AF0">
        <w:rPr>
          <w:rFonts w:ascii="Sylfaen" w:hAnsi="Sylfaen"/>
          <w:b/>
          <w:highlight w:val="yellow"/>
          <w:lang w:val="ka-GE"/>
        </w:rPr>
        <w:t xml:space="preserve"> </w:t>
      </w:r>
      <w:r w:rsidRPr="00DA3AF0">
        <w:rPr>
          <w:rFonts w:ascii="Sylfaen" w:hAnsi="Sylfaen" w:cs="Sylfaen"/>
          <w:b/>
          <w:highlight w:val="yellow"/>
          <w:lang w:val="ka-GE"/>
        </w:rPr>
        <w:t>კუთხით</w:t>
      </w:r>
      <w:r w:rsidRPr="00DA3AF0">
        <w:rPr>
          <w:rFonts w:ascii="Sylfaen" w:hAnsi="Sylfaen"/>
          <w:b/>
          <w:highlight w:val="yellow"/>
          <w:lang w:val="ka-GE"/>
        </w:rPr>
        <w:t xml:space="preserve"> </w:t>
      </w:r>
      <w:r w:rsidRPr="00DA3AF0">
        <w:rPr>
          <w:rFonts w:ascii="Sylfaen" w:hAnsi="Sylfaen" w:cs="Sylfaen"/>
          <w:b/>
          <w:highlight w:val="yellow"/>
          <w:lang w:val="ka-GE"/>
        </w:rPr>
        <w:t>არსებულ</w:t>
      </w:r>
      <w:r w:rsidRPr="00DA3AF0">
        <w:rPr>
          <w:rFonts w:ascii="Sylfaen" w:hAnsi="Sylfaen"/>
          <w:b/>
          <w:highlight w:val="yellow"/>
          <w:lang w:val="ka-GE"/>
        </w:rPr>
        <w:t xml:space="preserve"> </w:t>
      </w:r>
      <w:r w:rsidRPr="00DA3AF0">
        <w:rPr>
          <w:rFonts w:ascii="Sylfaen" w:hAnsi="Sylfaen" w:cs="Sylfaen"/>
          <w:b/>
          <w:highlight w:val="yellow"/>
          <w:lang w:val="ka-GE"/>
        </w:rPr>
        <w:t>გამოწვევებს</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პროაქტიულად</w:t>
      </w:r>
      <w:r w:rsidRPr="00DA3AF0">
        <w:rPr>
          <w:rFonts w:ascii="Sylfaen" w:hAnsi="Sylfaen"/>
          <w:b/>
          <w:highlight w:val="yellow"/>
          <w:lang w:val="ka-GE"/>
        </w:rPr>
        <w:t xml:space="preserve"> </w:t>
      </w:r>
      <w:r w:rsidRPr="00DA3AF0">
        <w:rPr>
          <w:rFonts w:ascii="Sylfaen" w:hAnsi="Sylfaen" w:cs="Sylfaen"/>
          <w:b/>
          <w:highlight w:val="yellow"/>
          <w:lang w:val="ka-GE"/>
        </w:rPr>
        <w:t>მოიძიებდეს</w:t>
      </w:r>
      <w:r w:rsidRPr="00DA3AF0">
        <w:rPr>
          <w:rFonts w:ascii="Sylfaen" w:hAnsi="Sylfaen"/>
          <w:b/>
          <w:highlight w:val="yellow"/>
          <w:lang w:val="ka-GE"/>
        </w:rPr>
        <w:t xml:space="preserve"> </w:t>
      </w:r>
      <w:r w:rsidRPr="00DA3AF0">
        <w:rPr>
          <w:rFonts w:ascii="Sylfaen" w:hAnsi="Sylfaen" w:cs="Sylfaen"/>
          <w:b/>
          <w:highlight w:val="yellow"/>
          <w:lang w:val="ka-GE"/>
        </w:rPr>
        <w:t>თემში</w:t>
      </w:r>
      <w:r w:rsidRPr="00DA3AF0">
        <w:rPr>
          <w:rFonts w:ascii="Sylfaen" w:hAnsi="Sylfaen"/>
          <w:b/>
          <w:highlight w:val="yellow"/>
          <w:lang w:val="ka-GE"/>
        </w:rPr>
        <w:t xml:space="preserve"> </w:t>
      </w:r>
      <w:r w:rsidRPr="00DA3AF0">
        <w:rPr>
          <w:rFonts w:ascii="Sylfaen" w:hAnsi="Sylfaen" w:cs="Sylfaen"/>
          <w:b/>
          <w:highlight w:val="yellow"/>
          <w:lang w:val="ka-GE"/>
        </w:rPr>
        <w:t>არსებულ</w:t>
      </w:r>
      <w:r w:rsidRPr="00DA3AF0">
        <w:rPr>
          <w:rFonts w:ascii="Sylfaen" w:hAnsi="Sylfaen"/>
          <w:b/>
          <w:highlight w:val="yellow"/>
          <w:lang w:val="ka-GE"/>
        </w:rPr>
        <w:t xml:space="preserve"> </w:t>
      </w:r>
      <w:r w:rsidRPr="00DA3AF0">
        <w:rPr>
          <w:rFonts w:ascii="Sylfaen" w:hAnsi="Sylfaen" w:cs="Sylfaen"/>
          <w:b/>
          <w:highlight w:val="yellow"/>
          <w:lang w:val="ka-GE"/>
        </w:rPr>
        <w:t>ყველა</w:t>
      </w:r>
      <w:r w:rsidRPr="00DA3AF0">
        <w:rPr>
          <w:rFonts w:ascii="Sylfaen" w:hAnsi="Sylfaen"/>
          <w:b/>
          <w:highlight w:val="yellow"/>
          <w:lang w:val="ka-GE"/>
        </w:rPr>
        <w:t xml:space="preserve"> </w:t>
      </w:r>
      <w:r w:rsidRPr="00DA3AF0">
        <w:rPr>
          <w:rFonts w:ascii="Sylfaen" w:hAnsi="Sylfaen" w:cs="Sylfaen"/>
          <w:b/>
          <w:highlight w:val="yellow"/>
          <w:lang w:val="ka-GE"/>
        </w:rPr>
        <w:t>სერვისს</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ინტერესებისა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სურვილის</w:t>
      </w:r>
      <w:r w:rsidRPr="00DA3AF0">
        <w:rPr>
          <w:rFonts w:ascii="Sylfaen" w:hAnsi="Sylfaen"/>
          <w:b/>
          <w:highlight w:val="yellow"/>
          <w:lang w:val="ka-GE"/>
        </w:rPr>
        <w:t xml:space="preserve"> </w:t>
      </w:r>
      <w:r w:rsidRPr="00DA3AF0">
        <w:rPr>
          <w:rFonts w:ascii="Sylfaen" w:hAnsi="Sylfaen" w:cs="Sylfaen"/>
          <w:b/>
          <w:highlight w:val="yellow"/>
          <w:lang w:val="ka-GE"/>
        </w:rPr>
        <w:t>გათვალისწინებით</w:t>
      </w:r>
      <w:r w:rsidRPr="00DA3AF0">
        <w:rPr>
          <w:rFonts w:ascii="Sylfaen" w:hAnsi="Sylfaen"/>
          <w:b/>
          <w:highlight w:val="yellow"/>
          <w:lang w:val="ka-GE"/>
        </w:rPr>
        <w:t>;</w:t>
      </w:r>
      <w:r w:rsidRPr="00DB7537">
        <w:rPr>
          <w:rFonts w:ascii="Sylfaen" w:hAnsi="Sylfaen"/>
          <w:b/>
          <w:lang w:val="ka-GE"/>
        </w:rPr>
        <w:t xml:space="preserve"> </w:t>
      </w:r>
    </w:p>
    <w:p w14:paraId="5C981F8D" w14:textId="0C845898"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სახელმწიფო ზრუნვის სხვადასხვა დაწესებულებებში მცხოვრები 14 წლის ზევით არასრულწლოვნებისათვ</w:t>
      </w:r>
      <w:r w:rsidR="00FD4F09">
        <w:rPr>
          <w:rFonts w:ascii="Sylfaen" w:hAnsi="Sylfaen" w:cs="Sylfaen"/>
          <w:lang w:val="ka-GE"/>
        </w:rPr>
        <w:t>ი</w:t>
      </w:r>
      <w:r w:rsidRPr="00DB7537">
        <w:rPr>
          <w:rFonts w:ascii="Sylfaen" w:hAnsi="Sylfaen" w:cs="Sylfaen"/>
          <w:lang w:val="ka-GE"/>
        </w:rPr>
        <w:t xml:space="preserve">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52FF5F07"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 xml:space="preserve"> </w:t>
      </w:r>
    </w:p>
    <w:p w14:paraId="29ED8495"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ყ</w:t>
      </w:r>
      <w:r w:rsidRPr="00DB7537">
        <w:rPr>
          <w:rFonts w:ascii="Sylfaen" w:hAnsi="Sylfaen"/>
          <w:b/>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მყოფი</w:t>
      </w:r>
      <w:r w:rsidRPr="00DA3AF0">
        <w:rPr>
          <w:rFonts w:ascii="Sylfaen" w:hAnsi="Sylfaen"/>
          <w:b/>
          <w:highlight w:val="yellow"/>
          <w:lang w:val="ka-GE"/>
        </w:rPr>
        <w:t xml:space="preserve">, </w:t>
      </w:r>
      <w:r w:rsidRPr="00DA3AF0">
        <w:rPr>
          <w:rFonts w:ascii="Sylfaen" w:hAnsi="Sylfaen" w:cs="Sylfaen"/>
          <w:b/>
          <w:highlight w:val="yellow"/>
          <w:lang w:val="ka-GE"/>
        </w:rPr>
        <w:t>ტრავმული</w:t>
      </w:r>
      <w:r w:rsidRPr="00DA3AF0">
        <w:rPr>
          <w:rFonts w:ascii="Sylfaen" w:hAnsi="Sylfaen"/>
          <w:b/>
          <w:highlight w:val="yellow"/>
          <w:lang w:val="ka-GE"/>
        </w:rPr>
        <w:t xml:space="preserve"> </w:t>
      </w:r>
      <w:r w:rsidRPr="00DA3AF0">
        <w:rPr>
          <w:rFonts w:ascii="Sylfaen" w:hAnsi="Sylfaen" w:cs="Sylfaen"/>
          <w:b/>
          <w:highlight w:val="yellow"/>
          <w:lang w:val="ka-GE"/>
        </w:rPr>
        <w:t>გამოცდილების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რთული</w:t>
      </w:r>
      <w:r w:rsidRPr="00DA3AF0">
        <w:rPr>
          <w:rFonts w:ascii="Sylfaen" w:hAnsi="Sylfaen"/>
          <w:b/>
          <w:highlight w:val="yellow"/>
          <w:lang w:val="ka-GE"/>
        </w:rPr>
        <w:t xml:space="preserve"> </w:t>
      </w:r>
      <w:r w:rsidRPr="00DA3AF0">
        <w:rPr>
          <w:rFonts w:ascii="Sylfaen" w:hAnsi="Sylfaen" w:cs="Sylfaen"/>
          <w:b/>
          <w:highlight w:val="yellow"/>
          <w:lang w:val="ka-GE"/>
        </w:rPr>
        <w:t>ქცევის</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ინდივიდუალური</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მორგებული</w:t>
      </w:r>
      <w:r w:rsidRPr="00DA3AF0">
        <w:rPr>
          <w:rFonts w:ascii="Sylfaen" w:hAnsi="Sylfaen"/>
          <w:b/>
          <w:highlight w:val="yellow"/>
          <w:lang w:val="ka-GE"/>
        </w:rPr>
        <w:t xml:space="preserve"> </w:t>
      </w:r>
      <w:r w:rsidRPr="00DA3AF0">
        <w:rPr>
          <w:rFonts w:ascii="Sylfaen" w:hAnsi="Sylfaen" w:cs="Sylfaen"/>
          <w:b/>
          <w:highlight w:val="yellow"/>
          <w:lang w:val="ka-GE"/>
        </w:rPr>
        <w:t>ფსიქოსოციალური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სარეაბილიტაციო</w:t>
      </w:r>
      <w:r w:rsidRPr="00DA3AF0">
        <w:rPr>
          <w:rFonts w:ascii="Sylfaen" w:hAnsi="Sylfaen"/>
          <w:b/>
          <w:highlight w:val="yellow"/>
          <w:lang w:val="ka-GE"/>
        </w:rPr>
        <w:t xml:space="preserve"> </w:t>
      </w:r>
      <w:r w:rsidRPr="00DA3AF0">
        <w:rPr>
          <w:rFonts w:ascii="Sylfaen" w:hAnsi="Sylfaen" w:cs="Sylfaen"/>
          <w:b/>
          <w:highlight w:val="yellow"/>
          <w:lang w:val="ka-GE"/>
        </w:rPr>
        <w:t>პროგრამების</w:t>
      </w:r>
      <w:r w:rsidRPr="00DA3AF0">
        <w:rPr>
          <w:rFonts w:ascii="Sylfaen" w:hAnsi="Sylfaen"/>
          <w:b/>
          <w:highlight w:val="yellow"/>
          <w:lang w:val="ka-GE"/>
        </w:rPr>
        <w:t xml:space="preserve"> </w:t>
      </w:r>
      <w:r w:rsidRPr="00DA3AF0">
        <w:rPr>
          <w:rFonts w:ascii="Sylfaen" w:hAnsi="Sylfaen" w:cs="Sylfaen"/>
          <w:b/>
          <w:highlight w:val="yellow"/>
          <w:lang w:val="ka-GE"/>
        </w:rPr>
        <w:t>შემუშავებისა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დანერგვის</w:t>
      </w:r>
      <w:r w:rsidRPr="00DA3AF0">
        <w:rPr>
          <w:rFonts w:ascii="Sylfaen" w:hAnsi="Sylfaen"/>
          <w:b/>
          <w:highlight w:val="yellow"/>
          <w:lang w:val="ka-GE"/>
        </w:rPr>
        <w:t xml:space="preserve"> </w:t>
      </w:r>
      <w:r w:rsidRPr="00DA3AF0">
        <w:rPr>
          <w:rFonts w:ascii="Sylfaen" w:hAnsi="Sylfaen" w:cs="Sylfaen"/>
          <w:b/>
          <w:highlight w:val="yellow"/>
          <w:lang w:val="ka-GE"/>
        </w:rPr>
        <w:t>პროცესის</w:t>
      </w:r>
      <w:r w:rsidRPr="00DA3AF0">
        <w:rPr>
          <w:rFonts w:ascii="Sylfaen" w:hAnsi="Sylfaen"/>
          <w:b/>
          <w:highlight w:val="yellow"/>
          <w:lang w:val="ka-GE"/>
        </w:rPr>
        <w:t xml:space="preserve"> </w:t>
      </w:r>
      <w:r w:rsidRPr="00DA3AF0">
        <w:rPr>
          <w:rFonts w:ascii="Sylfaen" w:hAnsi="Sylfaen" w:cs="Sylfaen"/>
          <w:b/>
          <w:highlight w:val="yellow"/>
          <w:lang w:val="ka-GE"/>
        </w:rPr>
        <w:t>ინიცირება</w:t>
      </w:r>
      <w:r w:rsidRPr="00DA3AF0">
        <w:rPr>
          <w:rFonts w:ascii="Sylfaen" w:hAnsi="Sylfaen"/>
          <w:b/>
          <w:highlight w:val="yellow"/>
          <w:lang w:val="ka-GE"/>
        </w:rPr>
        <w:t>;</w:t>
      </w:r>
      <w:r w:rsidRPr="00DB7537">
        <w:rPr>
          <w:rFonts w:ascii="Sylfaen" w:hAnsi="Sylfaen"/>
          <w:b/>
          <w:lang w:val="ka-GE"/>
        </w:rPr>
        <w:t xml:space="preserve"> </w:t>
      </w:r>
    </w:p>
    <w:p w14:paraId="18041755" w14:textId="4F965783" w:rsidR="002C7DF4" w:rsidRDefault="002C7DF4" w:rsidP="00005059">
      <w:pPr>
        <w:spacing w:after="0"/>
        <w:ind w:firstLine="720"/>
        <w:jc w:val="both"/>
        <w:rPr>
          <w:ins w:id="52" w:author="Tea Gvaramadze" w:date="2020-06-03T10:51:00Z"/>
          <w:rFonts w:ascii="Sylfaen" w:hAnsi="Sylfaen"/>
          <w:lang w:val="ka-GE"/>
        </w:rPr>
      </w:pP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მიერ</w:t>
      </w:r>
      <w:r w:rsidRPr="00DB7537">
        <w:rPr>
          <w:lang w:val="ka-GE"/>
        </w:rPr>
        <w:t xml:space="preserve"> </w:t>
      </w:r>
      <w:r w:rsidRPr="00DB7537">
        <w:rPr>
          <w:rFonts w:ascii="Sylfaen" w:hAnsi="Sylfaen" w:cs="Sylfaen"/>
          <w:lang w:val="ka-GE"/>
        </w:rPr>
        <w:t>დამტკიცებული</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დაცვის</w:t>
      </w:r>
      <w:r w:rsidRPr="00DB7537">
        <w:rPr>
          <w:lang w:val="ka-GE"/>
        </w:rPr>
        <w:t xml:space="preserve"> </w:t>
      </w:r>
      <w:r w:rsidRPr="00DB7537">
        <w:rPr>
          <w:rFonts w:ascii="Sylfaen" w:hAnsi="Sylfaen" w:cs="Sylfaen"/>
          <w:lang w:val="ka-GE"/>
        </w:rPr>
        <w:t>სამთავრობო</w:t>
      </w:r>
      <w:r w:rsidRPr="00DB7537">
        <w:rPr>
          <w:lang w:val="ka-GE"/>
        </w:rPr>
        <w:t xml:space="preserve"> </w:t>
      </w:r>
      <w:r w:rsidRPr="00DB7537">
        <w:rPr>
          <w:rFonts w:ascii="Sylfaen" w:hAnsi="Sylfaen" w:cs="Sylfaen"/>
          <w:lang w:val="ka-GE"/>
        </w:rPr>
        <w:t>სამოქმედო</w:t>
      </w:r>
      <w:r w:rsidRPr="00DB7537">
        <w:rPr>
          <w:lang w:val="ka-GE"/>
        </w:rPr>
        <w:t xml:space="preserve"> </w:t>
      </w:r>
      <w:r w:rsidRPr="00DB7537">
        <w:rPr>
          <w:rFonts w:ascii="Sylfaen" w:hAnsi="Sylfaen" w:cs="Sylfaen"/>
          <w:lang w:val="ka-GE"/>
        </w:rPr>
        <w:t>გეგმის</w:t>
      </w:r>
      <w:r w:rsidRPr="00DB7537">
        <w:rPr>
          <w:lang w:val="ka-GE"/>
        </w:rPr>
        <w:t xml:space="preserve"> (2018-2020 </w:t>
      </w:r>
      <w:r w:rsidRPr="00DB7537">
        <w:rPr>
          <w:rFonts w:ascii="Sylfaen" w:hAnsi="Sylfaen" w:cs="Sylfaen"/>
          <w:lang w:val="ka-GE"/>
        </w:rPr>
        <w:t>წლებისთვის</w:t>
      </w:r>
      <w:r w:rsidRPr="00DB7537">
        <w:rPr>
          <w:lang w:val="ka-GE"/>
        </w:rPr>
        <w:t xml:space="preserve">)“ (№ 182) </w:t>
      </w:r>
      <w:r w:rsidRPr="00DB7537">
        <w:rPr>
          <w:rFonts w:ascii="Sylfaen" w:hAnsi="Sylfaen" w:cs="Sylfaen"/>
          <w:lang w:val="ka-GE"/>
        </w:rPr>
        <w:t>ამოცანებია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ძალადობისა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ექსპლოატაციის</w:t>
      </w:r>
      <w:r w:rsidRPr="00DB7537">
        <w:rPr>
          <w:lang w:val="ka-GE"/>
        </w:rPr>
        <w:t xml:space="preserve"> </w:t>
      </w:r>
      <w:r w:rsidRPr="00DB7537">
        <w:rPr>
          <w:rFonts w:ascii="Sylfaen" w:hAnsi="Sylfaen" w:cs="Sylfaen"/>
          <w:lang w:val="ka-GE"/>
        </w:rPr>
        <w:t>მსხვერპლი</w:t>
      </w:r>
      <w:r w:rsidRPr="00DB7537">
        <w:rPr>
          <w:lang w:val="ka-GE"/>
        </w:rPr>
        <w:t xml:space="preserve"> </w:t>
      </w:r>
      <w:r w:rsidRPr="00DB7537">
        <w:rPr>
          <w:rFonts w:ascii="Sylfaen" w:hAnsi="Sylfaen" w:cs="Sylfaen"/>
          <w:lang w:val="ka-GE"/>
        </w:rPr>
        <w:t>ბავშვებისათვის</w:t>
      </w:r>
      <w:r w:rsidRPr="00DB7537">
        <w:rPr>
          <w:lang w:val="ka-GE"/>
        </w:rPr>
        <w:t xml:space="preserve"> </w:t>
      </w:r>
      <w:r w:rsidRPr="00DB7537">
        <w:rPr>
          <w:rFonts w:ascii="Sylfaen" w:hAnsi="Sylfaen" w:cs="Sylfaen"/>
          <w:lang w:val="ka-GE"/>
        </w:rPr>
        <w:t>მომსახურების</w:t>
      </w:r>
      <w:r w:rsidRPr="00DB7537">
        <w:rPr>
          <w:lang w:val="ka-GE"/>
        </w:rPr>
        <w:t xml:space="preserve"> </w:t>
      </w:r>
      <w:r w:rsidRPr="00DB7537">
        <w:rPr>
          <w:rFonts w:ascii="Sylfaen" w:hAnsi="Sylfaen" w:cs="Sylfaen"/>
          <w:lang w:val="ka-GE"/>
        </w:rPr>
        <w:t>კონცეფციის</w:t>
      </w:r>
      <w:r w:rsidRPr="00DB7537">
        <w:rPr>
          <w:lang w:val="ka-GE"/>
        </w:rPr>
        <w:t xml:space="preserve"> </w:t>
      </w:r>
      <w:r w:rsidRPr="00DB7537">
        <w:rPr>
          <w:rFonts w:ascii="Sylfaen" w:hAnsi="Sylfaen" w:cs="Sylfaen"/>
          <w:lang w:val="ka-GE"/>
        </w:rPr>
        <w:t>შექმნა</w:t>
      </w:r>
      <w:r w:rsidRPr="00DB7537">
        <w:rPr>
          <w:lang w:val="ka-GE"/>
        </w:rPr>
        <w:t xml:space="preserve">, </w:t>
      </w:r>
      <w:r w:rsidRPr="00DB7537">
        <w:rPr>
          <w:rFonts w:ascii="Sylfaen" w:hAnsi="Sylfaen" w:cs="Sylfaen"/>
          <w:lang w:val="ka-GE"/>
        </w:rPr>
        <w:t>განფასება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მისი</w:t>
      </w:r>
      <w:r w:rsidRPr="00DB7537">
        <w:rPr>
          <w:lang w:val="ka-GE"/>
        </w:rPr>
        <w:t xml:space="preserve"> </w:t>
      </w:r>
      <w:r w:rsidRPr="00DB7537">
        <w:rPr>
          <w:rFonts w:ascii="Sylfaen" w:hAnsi="Sylfaen" w:cs="Sylfaen"/>
          <w:lang w:val="ka-GE"/>
        </w:rPr>
        <w:t>პილოტირება</w:t>
      </w:r>
      <w:r w:rsidRPr="00DB7537">
        <w:rPr>
          <w:rFonts w:ascii="Sylfaen" w:hAnsi="Sylfaen"/>
          <w:lang w:val="ka-GE"/>
        </w:rPr>
        <w:t>. როგორც</w:t>
      </w:r>
      <w:r w:rsidRPr="00DB7537">
        <w:rPr>
          <w:lang w:val="ka-GE"/>
        </w:rPr>
        <w:t xml:space="preserve"> </w:t>
      </w:r>
      <w:r w:rsidRPr="00DB7537">
        <w:rPr>
          <w:rFonts w:ascii="Sylfaen" w:hAnsi="Sylfaen" w:cs="Sylfaen"/>
          <w:lang w:val="ka-GE"/>
        </w:rPr>
        <w:t>ჩვენთვის</w:t>
      </w:r>
      <w:r w:rsidRPr="00DB7537">
        <w:rPr>
          <w:lang w:val="ka-GE"/>
        </w:rPr>
        <w:t xml:space="preserve"> </w:t>
      </w:r>
      <w:r w:rsidRPr="00DB7537">
        <w:rPr>
          <w:rFonts w:ascii="Sylfaen" w:hAnsi="Sylfaen" w:cs="Sylfaen"/>
          <w:lang w:val="ka-GE"/>
        </w:rPr>
        <w:t>ცნობილია</w:t>
      </w:r>
      <w:r w:rsidRPr="00DB7537">
        <w:rPr>
          <w:lang w:val="ka-GE"/>
        </w:rPr>
        <w:t xml:space="preserve">, </w:t>
      </w:r>
      <w:r w:rsidRPr="00DB7537">
        <w:rPr>
          <w:rFonts w:ascii="Sylfaen" w:hAnsi="Sylfaen" w:cs="Sylfaen"/>
          <w:lang w:val="ka-GE"/>
        </w:rPr>
        <w:lastRenderedPageBreak/>
        <w:t>აღნიშნული</w:t>
      </w:r>
      <w:r w:rsidRPr="00DB7537">
        <w:rPr>
          <w:lang w:val="ka-GE"/>
        </w:rPr>
        <w:t xml:space="preserve"> </w:t>
      </w:r>
      <w:r w:rsidRPr="00DB7537">
        <w:rPr>
          <w:rFonts w:ascii="Sylfaen" w:hAnsi="Sylfaen" w:cs="Sylfaen"/>
          <w:lang w:val="ka-GE"/>
        </w:rPr>
        <w:t>კონცეფიის</w:t>
      </w:r>
      <w:r w:rsidRPr="00DB7537">
        <w:rPr>
          <w:lang w:val="ka-GE"/>
        </w:rPr>
        <w:t xml:space="preserve"> </w:t>
      </w:r>
      <w:r w:rsidRPr="00DB7537">
        <w:rPr>
          <w:rFonts w:ascii="Sylfaen" w:hAnsi="Sylfaen" w:cs="Sylfaen"/>
          <w:lang w:val="ka-GE"/>
        </w:rPr>
        <w:t>შემუშავების</w:t>
      </w:r>
      <w:r w:rsidRPr="00DB7537">
        <w:rPr>
          <w:lang w:val="ka-GE"/>
        </w:rPr>
        <w:t xml:space="preserve"> </w:t>
      </w:r>
      <w:r w:rsidRPr="00DB7537">
        <w:rPr>
          <w:rFonts w:ascii="Sylfaen" w:hAnsi="Sylfaen" w:cs="Sylfaen"/>
          <w:lang w:val="ka-GE"/>
        </w:rPr>
        <w:t>მიზნით</w:t>
      </w:r>
      <w:r w:rsidRPr="00DB7537">
        <w:rPr>
          <w:lang w:val="ka-GE"/>
        </w:rPr>
        <w:t xml:space="preserve"> </w:t>
      </w: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ადმინისტრაციის</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სამდივნო</w:t>
      </w:r>
      <w:r w:rsidRPr="00DB7537">
        <w:rPr>
          <w:lang w:val="ka-GE"/>
        </w:rPr>
        <w:t xml:space="preserve"> </w:t>
      </w:r>
      <w:r w:rsidRPr="00DB7537">
        <w:rPr>
          <w:rFonts w:ascii="Sylfaen" w:hAnsi="Sylfaen" w:cs="Sylfaen"/>
          <w:lang w:val="ka-GE"/>
        </w:rPr>
        <w:t>ახორციელებს</w:t>
      </w:r>
      <w:r w:rsidRPr="00DB7537">
        <w:rPr>
          <w:lang w:val="ka-GE"/>
        </w:rPr>
        <w:t xml:space="preserve"> </w:t>
      </w:r>
      <w:r w:rsidRPr="00DB7537">
        <w:rPr>
          <w:rFonts w:ascii="Sylfaen" w:hAnsi="Sylfaen" w:cs="Sylfaen"/>
          <w:lang w:val="ka-GE"/>
        </w:rPr>
        <w:t>სხვადასხვა</w:t>
      </w:r>
      <w:r w:rsidRPr="00DB7537">
        <w:rPr>
          <w:lang w:val="ka-GE"/>
        </w:rPr>
        <w:t xml:space="preserve"> </w:t>
      </w:r>
      <w:r w:rsidRPr="00DB7537">
        <w:rPr>
          <w:rFonts w:ascii="Sylfaen" w:hAnsi="Sylfaen" w:cs="Sylfaen"/>
          <w:lang w:val="ka-GE"/>
        </w:rPr>
        <w:t>აქტივობებს</w:t>
      </w:r>
      <w:r w:rsidRPr="00DB7537">
        <w:rPr>
          <w:lang w:val="ka-GE"/>
        </w:rPr>
        <w:t xml:space="preserve">. </w:t>
      </w:r>
    </w:p>
    <w:p w14:paraId="55A81322" w14:textId="37C5EC6D" w:rsidR="0015146B" w:rsidRPr="0015146B" w:rsidDel="0015146B" w:rsidRDefault="0015146B" w:rsidP="00005059">
      <w:pPr>
        <w:spacing w:after="0"/>
        <w:ind w:firstLine="720"/>
        <w:jc w:val="both"/>
        <w:rPr>
          <w:del w:id="53" w:author="Tea Gvaramadze" w:date="2020-06-03T10:51:00Z"/>
          <w:rFonts w:ascii="Sylfaen" w:hAnsi="Sylfaen"/>
          <w:lang w:val="ka-GE"/>
        </w:rPr>
      </w:pPr>
    </w:p>
    <w:p w14:paraId="6FFFCB21" w14:textId="3F0BD0EA" w:rsidR="002C7DF4" w:rsidRPr="00DB7537" w:rsidDel="0015146B" w:rsidRDefault="002C7DF4" w:rsidP="002C7DF4">
      <w:pPr>
        <w:spacing w:after="0"/>
        <w:jc w:val="both"/>
        <w:rPr>
          <w:del w:id="54" w:author="Tea Gvaramadze" w:date="2020-06-03T10:51:00Z"/>
          <w:rFonts w:ascii="Sylfaen" w:hAnsi="Sylfaen" w:cs="Sylfaen"/>
          <w:lang w:val="ka-GE"/>
        </w:rPr>
      </w:pPr>
    </w:p>
    <w:p w14:paraId="4320941E"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შ</w:t>
      </w:r>
      <w:r w:rsidRPr="00DB7537">
        <w:rPr>
          <w:rFonts w:ascii="Sylfaen" w:hAnsi="Sylfaen"/>
          <w:b/>
          <w:lang w:val="ka-GE"/>
        </w:rPr>
        <w:t xml:space="preserve">) </w:t>
      </w:r>
      <w:r w:rsidRPr="00DA3AF0">
        <w:rPr>
          <w:rFonts w:ascii="Sylfaen" w:hAnsi="Sylfaen" w:cs="Sylfaen"/>
          <w:b/>
          <w:highlight w:val="yellow"/>
          <w:lang w:val="ka-GE"/>
        </w:rPr>
        <w:t>აქტიურად</w:t>
      </w:r>
      <w:r w:rsidRPr="00DA3AF0">
        <w:rPr>
          <w:rFonts w:ascii="Sylfaen" w:hAnsi="Sylfaen"/>
          <w:b/>
          <w:highlight w:val="yellow"/>
          <w:lang w:val="ka-GE"/>
        </w:rPr>
        <w:t xml:space="preserve"> </w:t>
      </w:r>
      <w:r w:rsidRPr="00DA3AF0">
        <w:rPr>
          <w:rFonts w:ascii="Sylfaen" w:hAnsi="Sylfaen" w:cs="Sylfaen"/>
          <w:b/>
          <w:highlight w:val="yellow"/>
          <w:lang w:val="ka-GE"/>
        </w:rPr>
        <w:t>გაუწიოს</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ზედამხედველობა</w:t>
      </w:r>
      <w:r w:rsidRPr="00DA3AF0">
        <w:rPr>
          <w:rFonts w:ascii="Sylfaen" w:hAnsi="Sylfaen"/>
          <w:b/>
          <w:highlight w:val="yellow"/>
          <w:lang w:val="ka-GE"/>
        </w:rPr>
        <w:t xml:space="preserve"> </w:t>
      </w:r>
      <w:r w:rsidRPr="00DA3AF0">
        <w:rPr>
          <w:rFonts w:ascii="Sylfaen" w:hAnsi="Sylfaen" w:cs="Sylfaen"/>
          <w:b/>
          <w:highlight w:val="yellow"/>
          <w:lang w:val="ka-GE"/>
        </w:rPr>
        <w:t>რელიგიურ</w:t>
      </w:r>
      <w:r w:rsidRPr="00DA3AF0">
        <w:rPr>
          <w:rFonts w:ascii="Sylfaen" w:hAnsi="Sylfaen"/>
          <w:b/>
          <w:highlight w:val="yellow"/>
          <w:lang w:val="ka-GE"/>
        </w:rPr>
        <w:t xml:space="preserve"> </w:t>
      </w:r>
      <w:r w:rsidRPr="00DA3AF0">
        <w:rPr>
          <w:rFonts w:ascii="Sylfaen" w:hAnsi="Sylfaen" w:cs="Sylfaen"/>
          <w:b/>
          <w:highlight w:val="yellow"/>
          <w:lang w:val="ka-GE"/>
        </w:rPr>
        <w:t>პანსიონებში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უფლებრივ</w:t>
      </w:r>
      <w:r w:rsidRPr="00DA3AF0">
        <w:rPr>
          <w:rFonts w:ascii="Sylfaen" w:hAnsi="Sylfaen"/>
          <w:b/>
          <w:highlight w:val="yellow"/>
          <w:lang w:val="ka-GE"/>
        </w:rPr>
        <w:t xml:space="preserve"> </w:t>
      </w:r>
      <w:r w:rsidRPr="00DA3AF0">
        <w:rPr>
          <w:rFonts w:ascii="Sylfaen" w:hAnsi="Sylfaen" w:cs="Sylfaen"/>
          <w:b/>
          <w:highlight w:val="yellow"/>
          <w:lang w:val="ka-GE"/>
        </w:rPr>
        <w:t>მდგომარეობას</w:t>
      </w:r>
      <w:r w:rsidRPr="00DA3AF0">
        <w:rPr>
          <w:rFonts w:ascii="Sylfaen" w:hAnsi="Sylfaen"/>
          <w:b/>
          <w:highlight w:val="yellow"/>
          <w:lang w:val="ka-GE"/>
        </w:rPr>
        <w:t xml:space="preserve">, </w:t>
      </w:r>
      <w:r w:rsidRPr="00DA3AF0">
        <w:rPr>
          <w:rFonts w:ascii="Sylfaen" w:hAnsi="Sylfaen" w:cs="Sylfaen"/>
          <w:b/>
          <w:highlight w:val="yellow"/>
          <w:lang w:val="ka-GE"/>
        </w:rPr>
        <w:t>მათი</w:t>
      </w:r>
      <w:r w:rsidRPr="00DA3AF0">
        <w:rPr>
          <w:rFonts w:ascii="Sylfaen" w:hAnsi="Sylfaen"/>
          <w:b/>
          <w:highlight w:val="yellow"/>
          <w:lang w:val="ka-GE"/>
        </w:rPr>
        <w:t xml:space="preserve"> </w:t>
      </w:r>
      <w:r w:rsidRPr="00DA3AF0">
        <w:rPr>
          <w:rFonts w:ascii="Sylfaen" w:hAnsi="Sylfaen" w:cs="Sylfaen"/>
          <w:b/>
          <w:highlight w:val="yellow"/>
          <w:lang w:val="ka-GE"/>
        </w:rPr>
        <w:t>საუკეთესო</w:t>
      </w:r>
      <w:r w:rsidRPr="00DA3AF0">
        <w:rPr>
          <w:rFonts w:ascii="Sylfaen" w:hAnsi="Sylfaen"/>
          <w:b/>
          <w:highlight w:val="yellow"/>
          <w:lang w:val="ka-GE"/>
        </w:rPr>
        <w:t xml:space="preserve"> </w:t>
      </w:r>
      <w:r w:rsidRPr="00DA3AF0">
        <w:rPr>
          <w:rFonts w:ascii="Sylfaen" w:hAnsi="Sylfaen" w:cs="Sylfaen"/>
          <w:b/>
          <w:highlight w:val="yellow"/>
          <w:lang w:val="ka-GE"/>
        </w:rPr>
        <w:t>ინტერესების</w:t>
      </w:r>
      <w:r w:rsidRPr="00DA3AF0">
        <w:rPr>
          <w:rFonts w:ascii="Sylfaen" w:hAnsi="Sylfaen"/>
          <w:b/>
          <w:highlight w:val="yellow"/>
          <w:lang w:val="ka-GE"/>
        </w:rPr>
        <w:t xml:space="preserve"> </w:t>
      </w:r>
      <w:r w:rsidRPr="00DA3AF0">
        <w:rPr>
          <w:rFonts w:ascii="Sylfaen" w:hAnsi="Sylfaen" w:cs="Sylfaen"/>
          <w:b/>
          <w:highlight w:val="yellow"/>
          <w:lang w:val="ka-GE"/>
        </w:rPr>
        <w:t>გათვალისწინებით</w:t>
      </w:r>
      <w:r w:rsidRPr="00DA3AF0">
        <w:rPr>
          <w:rFonts w:ascii="Sylfaen" w:hAnsi="Sylfaen"/>
          <w:b/>
          <w:highlight w:val="yellow"/>
          <w:lang w:val="ka-GE"/>
        </w:rPr>
        <w:t>;</w:t>
      </w:r>
      <w:r w:rsidRPr="00DB7537">
        <w:rPr>
          <w:rFonts w:ascii="Sylfaen" w:hAnsi="Sylfaen"/>
          <w:b/>
          <w:lang w:val="ka-GE"/>
        </w:rPr>
        <w:t xml:space="preserve"> </w:t>
      </w:r>
    </w:p>
    <w:p w14:paraId="53DF28BA"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სახელმწიფო ზრუნვაში განთავსებულ ბავშვებზე, მათ შორის საქართველოს საპატრიარქოს დაქვემდებარებულ ლიცენზირებულ სკოლა-პანსიონებში,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332A3BA4" w14:textId="77777777" w:rsidR="002C7DF4" w:rsidRPr="00DB7537" w:rsidRDefault="002C7DF4" w:rsidP="002C7DF4">
      <w:pPr>
        <w:spacing w:after="0"/>
        <w:jc w:val="both"/>
        <w:rPr>
          <w:rFonts w:ascii="Sylfaen" w:hAnsi="Sylfaen" w:cs="Sylfaen"/>
          <w:lang w:val="ka-GE"/>
        </w:rPr>
      </w:pPr>
    </w:p>
    <w:p w14:paraId="763ED4C5" w14:textId="77777777" w:rsidR="002C7DF4" w:rsidRPr="00DB7537" w:rsidRDefault="002C7DF4" w:rsidP="002C7DF4">
      <w:pPr>
        <w:spacing w:after="0"/>
        <w:jc w:val="both"/>
        <w:rPr>
          <w:rFonts w:ascii="Sylfaen" w:hAnsi="Sylfaen"/>
          <w:b/>
          <w:lang w:val="ka-GE"/>
        </w:rPr>
      </w:pPr>
      <w:r w:rsidRPr="00DA3AF0">
        <w:rPr>
          <w:rFonts w:ascii="Sylfaen" w:hAnsi="Sylfaen" w:cs="Sylfaen"/>
          <w:b/>
          <w:highlight w:val="yellow"/>
          <w:lang w:val="ka-GE"/>
        </w:rPr>
        <w:t>ჩ</w:t>
      </w:r>
      <w:r w:rsidRPr="00DA3AF0">
        <w:rPr>
          <w:rFonts w:ascii="Sylfaen" w:hAnsi="Sylfaen"/>
          <w:b/>
          <w:highlight w:val="yellow"/>
          <w:lang w:val="ka-GE"/>
        </w:rPr>
        <w:t xml:space="preserve">) </w:t>
      </w:r>
      <w:r w:rsidRPr="00DA3AF0">
        <w:rPr>
          <w:rFonts w:ascii="Sylfaen" w:hAnsi="Sylfaen" w:cs="Sylfaen"/>
          <w:b/>
          <w:highlight w:val="yellow"/>
          <w:lang w:val="ka-GE"/>
        </w:rPr>
        <w:t>აქტიურად</w:t>
      </w:r>
      <w:r w:rsidRPr="00DA3AF0">
        <w:rPr>
          <w:rFonts w:ascii="Sylfaen" w:hAnsi="Sylfaen"/>
          <w:b/>
          <w:highlight w:val="yellow"/>
          <w:lang w:val="ka-GE"/>
        </w:rPr>
        <w:t xml:space="preserve"> </w:t>
      </w:r>
      <w:r w:rsidRPr="00DA3AF0">
        <w:rPr>
          <w:rFonts w:ascii="Sylfaen" w:hAnsi="Sylfaen" w:cs="Sylfaen"/>
          <w:b/>
          <w:highlight w:val="yellow"/>
          <w:lang w:val="ka-GE"/>
        </w:rPr>
        <w:t>გააგრძელოს</w:t>
      </w:r>
      <w:r w:rsidRPr="00DA3AF0">
        <w:rPr>
          <w:rFonts w:ascii="Sylfaen" w:hAnsi="Sylfaen"/>
          <w:b/>
          <w:highlight w:val="yellow"/>
          <w:lang w:val="ka-GE"/>
        </w:rPr>
        <w:t xml:space="preserve"> </w:t>
      </w:r>
      <w:r w:rsidRPr="00DA3AF0">
        <w:rPr>
          <w:rFonts w:ascii="Sylfaen" w:hAnsi="Sylfaen" w:cs="Sylfaen"/>
          <w:b/>
          <w:highlight w:val="yellow"/>
          <w:lang w:val="ka-GE"/>
        </w:rPr>
        <w:t>მუშაობა</w:t>
      </w:r>
      <w:r w:rsidRPr="00DA3AF0">
        <w:rPr>
          <w:rFonts w:ascii="Sylfaen" w:hAnsi="Sylfaen"/>
          <w:b/>
          <w:highlight w:val="yellow"/>
          <w:lang w:val="ka-GE"/>
        </w:rPr>
        <w:t xml:space="preserve"> </w:t>
      </w:r>
      <w:r w:rsidRPr="00DA3AF0">
        <w:rPr>
          <w:rFonts w:ascii="Sylfaen" w:hAnsi="Sylfaen" w:cs="Sylfaen"/>
          <w:b/>
          <w:highlight w:val="yellow"/>
          <w:lang w:val="ka-GE"/>
        </w:rPr>
        <w:t>რელიგიური</w:t>
      </w:r>
      <w:r w:rsidRPr="00DA3AF0">
        <w:rPr>
          <w:rFonts w:ascii="Sylfaen" w:hAnsi="Sylfaen"/>
          <w:b/>
          <w:highlight w:val="yellow"/>
          <w:lang w:val="ka-GE"/>
        </w:rPr>
        <w:t xml:space="preserve"> </w:t>
      </w:r>
      <w:r w:rsidRPr="00DA3AF0">
        <w:rPr>
          <w:rFonts w:ascii="Sylfaen" w:hAnsi="Sylfaen" w:cs="Sylfaen"/>
          <w:b/>
          <w:highlight w:val="yellow"/>
          <w:lang w:val="ka-GE"/>
        </w:rPr>
        <w:t>პანსიონების</w:t>
      </w:r>
      <w:r w:rsidRPr="00DA3AF0">
        <w:rPr>
          <w:rFonts w:ascii="Sylfaen" w:hAnsi="Sylfaen"/>
          <w:b/>
          <w:highlight w:val="yellow"/>
          <w:lang w:val="ka-GE"/>
        </w:rPr>
        <w:t xml:space="preserve"> </w:t>
      </w:r>
      <w:r w:rsidRPr="00DA3AF0">
        <w:rPr>
          <w:rFonts w:ascii="Sylfaen" w:hAnsi="Sylfaen" w:cs="Sylfaen"/>
          <w:b/>
          <w:highlight w:val="yellow"/>
          <w:lang w:val="ka-GE"/>
        </w:rPr>
        <w:t>ლიცენზირების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საკითხზე</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შესაბამისი</w:t>
      </w:r>
      <w:r w:rsidRPr="00DA3AF0">
        <w:rPr>
          <w:rFonts w:ascii="Sylfaen" w:hAnsi="Sylfaen"/>
          <w:b/>
          <w:highlight w:val="yellow"/>
          <w:lang w:val="ka-GE"/>
        </w:rPr>
        <w:t xml:space="preserve"> </w:t>
      </w:r>
      <w:r w:rsidRPr="00DA3AF0">
        <w:rPr>
          <w:rFonts w:ascii="Sylfaen" w:hAnsi="Sylfaen" w:cs="Sylfaen"/>
          <w:b/>
          <w:highlight w:val="yellow"/>
          <w:lang w:val="ka-GE"/>
        </w:rPr>
        <w:t>დაწესებულებების</w:t>
      </w:r>
      <w:r w:rsidRPr="00DA3AF0">
        <w:rPr>
          <w:rFonts w:ascii="Sylfaen" w:hAnsi="Sylfaen"/>
          <w:b/>
          <w:highlight w:val="yellow"/>
          <w:lang w:val="ka-GE"/>
        </w:rPr>
        <w:t xml:space="preserve"> </w:t>
      </w:r>
      <w:r w:rsidRPr="00DA3AF0">
        <w:rPr>
          <w:rFonts w:ascii="Sylfaen" w:hAnsi="Sylfaen" w:cs="Sylfaen"/>
          <w:b/>
          <w:highlight w:val="yellow"/>
          <w:lang w:val="ka-GE"/>
        </w:rPr>
        <w:t>ადმინისტრაციებს</w:t>
      </w:r>
      <w:r w:rsidRPr="00DA3AF0">
        <w:rPr>
          <w:rFonts w:ascii="Sylfaen" w:hAnsi="Sylfaen"/>
          <w:b/>
          <w:highlight w:val="yellow"/>
          <w:lang w:val="ka-GE"/>
        </w:rPr>
        <w:t xml:space="preserve"> </w:t>
      </w:r>
      <w:r w:rsidRPr="00DA3AF0">
        <w:rPr>
          <w:rFonts w:ascii="Sylfaen" w:hAnsi="Sylfaen" w:cs="Sylfaen"/>
          <w:b/>
          <w:highlight w:val="yellow"/>
          <w:lang w:val="ka-GE"/>
        </w:rPr>
        <w:t>მიაწოდოს</w:t>
      </w:r>
      <w:r w:rsidRPr="00DA3AF0">
        <w:rPr>
          <w:rFonts w:ascii="Sylfaen" w:hAnsi="Sylfaen"/>
          <w:b/>
          <w:highlight w:val="yellow"/>
          <w:lang w:val="ka-GE"/>
        </w:rPr>
        <w:t xml:space="preserve"> </w:t>
      </w:r>
      <w:r w:rsidRPr="00DA3AF0">
        <w:rPr>
          <w:rFonts w:ascii="Sylfaen" w:hAnsi="Sylfaen" w:cs="Sylfaen"/>
          <w:b/>
          <w:highlight w:val="yellow"/>
          <w:lang w:val="ka-GE"/>
        </w:rPr>
        <w:t>სათანადო</w:t>
      </w:r>
      <w:r w:rsidRPr="00DA3AF0">
        <w:rPr>
          <w:rFonts w:ascii="Sylfaen" w:hAnsi="Sylfaen"/>
          <w:b/>
          <w:highlight w:val="yellow"/>
          <w:lang w:val="ka-GE"/>
        </w:rPr>
        <w:t xml:space="preserve"> </w:t>
      </w:r>
      <w:r w:rsidRPr="00DA3AF0">
        <w:rPr>
          <w:rFonts w:ascii="Sylfaen" w:hAnsi="Sylfaen" w:cs="Sylfaen"/>
          <w:b/>
          <w:highlight w:val="yellow"/>
          <w:lang w:val="ka-GE"/>
        </w:rPr>
        <w:t>ინფორმაცია</w:t>
      </w:r>
      <w:r w:rsidRPr="00DA3AF0">
        <w:rPr>
          <w:rFonts w:ascii="Sylfaen" w:hAnsi="Sylfaen"/>
          <w:b/>
          <w:highlight w:val="yellow"/>
          <w:lang w:val="ka-GE"/>
        </w:rPr>
        <w:t xml:space="preserve"> </w:t>
      </w:r>
      <w:r w:rsidRPr="00DA3AF0">
        <w:rPr>
          <w:rFonts w:ascii="Sylfaen" w:hAnsi="Sylfaen" w:cs="Sylfaen"/>
          <w:b/>
          <w:highlight w:val="yellow"/>
          <w:lang w:val="ka-GE"/>
        </w:rPr>
        <w:t>ლიცენზირების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სავალდებულო</w:t>
      </w:r>
      <w:r w:rsidRPr="00DA3AF0">
        <w:rPr>
          <w:rFonts w:ascii="Sylfaen" w:hAnsi="Sylfaen"/>
          <w:b/>
          <w:highlight w:val="yellow"/>
          <w:lang w:val="ka-GE"/>
        </w:rPr>
        <w:t xml:space="preserve"> </w:t>
      </w:r>
      <w:r w:rsidRPr="00DA3AF0">
        <w:rPr>
          <w:rFonts w:ascii="Sylfaen" w:hAnsi="Sylfaen" w:cs="Sylfaen"/>
          <w:b/>
          <w:highlight w:val="yellow"/>
          <w:lang w:val="ka-GE"/>
        </w:rPr>
        <w:t>ხასიათისა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ლიცენზირების</w:t>
      </w:r>
      <w:r w:rsidRPr="00DA3AF0">
        <w:rPr>
          <w:rFonts w:ascii="Sylfaen" w:hAnsi="Sylfaen"/>
          <w:b/>
          <w:highlight w:val="yellow"/>
          <w:lang w:val="ka-GE"/>
        </w:rPr>
        <w:t xml:space="preserve"> </w:t>
      </w:r>
      <w:r w:rsidRPr="00DA3AF0">
        <w:rPr>
          <w:rFonts w:ascii="Sylfaen" w:hAnsi="Sylfaen" w:cs="Sylfaen"/>
          <w:b/>
          <w:highlight w:val="yellow"/>
          <w:lang w:val="ka-GE"/>
        </w:rPr>
        <w:t>მოთხოვნების</w:t>
      </w:r>
      <w:r w:rsidRPr="00DA3AF0">
        <w:rPr>
          <w:rFonts w:ascii="Sylfaen" w:hAnsi="Sylfaen"/>
          <w:b/>
          <w:highlight w:val="yellow"/>
          <w:lang w:val="ka-GE"/>
        </w:rPr>
        <w:t xml:space="preserve"> </w:t>
      </w:r>
      <w:r w:rsidRPr="00DA3AF0">
        <w:rPr>
          <w:rFonts w:ascii="Sylfaen" w:hAnsi="Sylfaen" w:cs="Sylfaen"/>
          <w:b/>
          <w:highlight w:val="yellow"/>
          <w:lang w:val="ka-GE"/>
        </w:rPr>
        <w:t>დაკმაყოფილების</w:t>
      </w:r>
      <w:r w:rsidRPr="00DA3AF0">
        <w:rPr>
          <w:rFonts w:ascii="Sylfaen" w:hAnsi="Sylfaen"/>
          <w:b/>
          <w:highlight w:val="yellow"/>
          <w:lang w:val="ka-GE"/>
        </w:rPr>
        <w:t xml:space="preserve"> </w:t>
      </w:r>
      <w:r w:rsidRPr="00DA3AF0">
        <w:rPr>
          <w:rFonts w:ascii="Sylfaen" w:hAnsi="Sylfaen" w:cs="Sylfaen"/>
          <w:b/>
          <w:highlight w:val="yellow"/>
          <w:lang w:val="ka-GE"/>
        </w:rPr>
        <w:t>კრიტერიუმების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შესახებ</w:t>
      </w:r>
      <w:r w:rsidRPr="00DA3AF0">
        <w:rPr>
          <w:rFonts w:ascii="Sylfaen" w:hAnsi="Sylfaen"/>
          <w:b/>
          <w:highlight w:val="yellow"/>
          <w:lang w:val="ka-GE"/>
        </w:rPr>
        <w:t>;</w:t>
      </w:r>
      <w:r w:rsidRPr="00DB7537">
        <w:rPr>
          <w:rFonts w:ascii="Sylfaen" w:hAnsi="Sylfaen"/>
          <w:b/>
          <w:lang w:val="ka-GE"/>
        </w:rPr>
        <w:t xml:space="preserve"> </w:t>
      </w:r>
    </w:p>
    <w:p w14:paraId="637593BB"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30B16B0A" w14:textId="462DED69" w:rsidR="002C7DF4" w:rsidRPr="00DB7537" w:rsidRDefault="002C7DF4" w:rsidP="002C7DF4">
      <w:pPr>
        <w:spacing w:after="0"/>
        <w:jc w:val="both"/>
        <w:rPr>
          <w:rFonts w:ascii="Sylfaen" w:hAnsi="Sylfaen" w:cs="Sylfaen"/>
          <w:lang w:val="ka-GE"/>
        </w:rPr>
      </w:pPr>
      <w:r w:rsidRPr="00DB7537">
        <w:rPr>
          <w:rFonts w:ascii="Sylfaen" w:hAnsi="Sylfaen" w:cs="Sylfaen"/>
          <w:lang w:val="ka-GE"/>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w:t>
      </w:r>
      <w:r w:rsidR="00ED59B5">
        <w:rPr>
          <w:rFonts w:ascii="Sylfaen" w:hAnsi="Sylfaen" w:cs="Sylfaen"/>
          <w:lang w:val="ka-GE"/>
        </w:rPr>
        <w:t>ნ</w:t>
      </w:r>
      <w:r w:rsidRPr="00DB7537">
        <w:rPr>
          <w:rFonts w:ascii="Sylfaen" w:hAnsi="Sylfaen" w:cs="Sylfaen"/>
          <w:lang w:val="ka-GE"/>
        </w:rPr>
        <w:t>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21642D03"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1B1F7F6B" w14:textId="77777777" w:rsidR="002C7DF4" w:rsidRPr="00DB7537" w:rsidRDefault="002C7DF4" w:rsidP="002C7DF4">
      <w:pPr>
        <w:spacing w:after="0"/>
        <w:jc w:val="both"/>
        <w:rPr>
          <w:rFonts w:ascii="Sylfaen" w:eastAsia="Times New Roman" w:hAnsi="Sylfaen"/>
          <w:lang w:val="ka-GE"/>
        </w:rPr>
      </w:pPr>
      <w:r w:rsidRPr="00DB7537">
        <w:rPr>
          <w:rFonts w:ascii="Sylfaen" w:hAnsi="Sylfaen" w:cs="Sylfaen"/>
          <w:lang w:val="ka-GE"/>
        </w:rPr>
        <w:t xml:space="preserve">ამასთან, </w:t>
      </w:r>
      <w:r w:rsidRPr="00DB7537">
        <w:rPr>
          <w:rFonts w:ascii="Sylfaen" w:eastAsia="Times New Roman" w:hAnsi="Sylfaen" w:cs="Sylfaen"/>
          <w:lang w:val="ka-GE"/>
        </w:rPr>
        <w:t>საქართველოს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ოკუპირებული</w:t>
      </w:r>
      <w:r w:rsidRPr="00DB7537">
        <w:rPr>
          <w:rFonts w:ascii="Sylfaen" w:eastAsia="Times New Roman" w:hAnsi="Sylfaen"/>
          <w:lang w:val="ka-GE"/>
        </w:rPr>
        <w:t xml:space="preserve"> </w:t>
      </w:r>
      <w:r w:rsidRPr="00DB7537">
        <w:rPr>
          <w:rFonts w:ascii="Sylfaen" w:eastAsia="Times New Roman" w:hAnsi="Sylfaen" w:cs="Sylfaen"/>
          <w:lang w:val="ka-GE"/>
        </w:rPr>
        <w:t>ტერიტორიებიდან</w:t>
      </w:r>
      <w:r w:rsidRPr="00DB7537">
        <w:rPr>
          <w:rFonts w:ascii="Sylfaen" w:eastAsia="Times New Roman" w:hAnsi="Sylfaen"/>
          <w:lang w:val="ka-GE"/>
        </w:rPr>
        <w:t xml:space="preserve"> </w:t>
      </w:r>
      <w:r w:rsidRPr="00DB7537">
        <w:rPr>
          <w:rFonts w:ascii="Sylfaen" w:eastAsia="Times New Roman" w:hAnsi="Sylfaen" w:cs="Sylfaen"/>
          <w:lang w:val="ka-GE"/>
        </w:rPr>
        <w:t>დევნილთა</w:t>
      </w:r>
      <w:r w:rsidRPr="00DB7537">
        <w:rPr>
          <w:rFonts w:ascii="Sylfaen" w:eastAsia="Times New Roman" w:hAnsi="Sylfaen"/>
          <w:lang w:val="ka-GE"/>
        </w:rPr>
        <w:t xml:space="preserve">, </w:t>
      </w:r>
      <w:r w:rsidRPr="00DB7537">
        <w:rPr>
          <w:rFonts w:ascii="Sylfaen" w:eastAsia="Times New Roman" w:hAnsi="Sylfaen" w:cs="Sylfaen"/>
          <w:lang w:val="ka-GE"/>
        </w:rPr>
        <w:t>შრომის</w:t>
      </w:r>
      <w:r w:rsidRPr="00DB7537">
        <w:rPr>
          <w:rFonts w:ascii="Sylfaen" w:eastAsia="Times New Roman" w:hAnsi="Sylfaen"/>
          <w:lang w:val="ka-GE"/>
        </w:rPr>
        <w:t xml:space="preserve">, </w:t>
      </w:r>
      <w:r w:rsidRPr="00DB7537">
        <w:rPr>
          <w:rFonts w:ascii="Sylfaen" w:eastAsia="Times New Roman" w:hAnsi="Sylfaen" w:cs="Sylfaen"/>
          <w:lang w:val="ka-GE"/>
        </w:rPr>
        <w:t>ჯანმრთელობისა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სოციალური</w:t>
      </w:r>
      <w:r w:rsidRPr="00DB7537">
        <w:rPr>
          <w:rFonts w:ascii="Sylfaen" w:eastAsia="Times New Roman" w:hAnsi="Sylfaen"/>
          <w:lang w:val="ka-GE"/>
        </w:rPr>
        <w:t xml:space="preserve"> </w:t>
      </w:r>
      <w:r w:rsidRPr="00DB7537">
        <w:rPr>
          <w:rFonts w:ascii="Sylfaen" w:eastAsia="Times New Roman" w:hAnsi="Sylfaen" w:cs="Sylfaen"/>
          <w:lang w:val="ka-GE"/>
        </w:rPr>
        <w:t>დაცვის</w:t>
      </w:r>
      <w:r w:rsidRPr="00DB7537">
        <w:rPr>
          <w:rFonts w:ascii="Sylfaen" w:eastAsia="Times New Roman" w:hAnsi="Sylfaen"/>
          <w:lang w:val="ka-GE"/>
        </w:rPr>
        <w:t xml:space="preserve"> </w:t>
      </w:r>
      <w:r w:rsidRPr="00DB7537">
        <w:rPr>
          <w:rFonts w:ascii="Sylfaen" w:eastAsia="Times New Roman" w:hAnsi="Sylfaen" w:cs="Sylfaen"/>
          <w:lang w:val="ka-GE"/>
        </w:rPr>
        <w:t>მინისტრის</w:t>
      </w:r>
      <w:r w:rsidRPr="00DB7537">
        <w:rPr>
          <w:rFonts w:ascii="Sylfaen" w:eastAsia="Times New Roman" w:hAnsi="Sylfaen"/>
          <w:lang w:val="ka-GE"/>
        </w:rPr>
        <w:t xml:space="preserve"> 2019 </w:t>
      </w:r>
      <w:r w:rsidRPr="00DB7537">
        <w:rPr>
          <w:rFonts w:ascii="Sylfaen" w:eastAsia="Times New Roman" w:hAnsi="Sylfaen" w:cs="Sylfaen"/>
          <w:lang w:val="ka-GE"/>
        </w:rPr>
        <w:t>წლის</w:t>
      </w:r>
      <w:r w:rsidRPr="00DB7537">
        <w:rPr>
          <w:rFonts w:ascii="Sylfaen" w:eastAsia="Times New Roman" w:hAnsi="Sylfaen"/>
          <w:lang w:val="ka-GE"/>
        </w:rPr>
        <w:t xml:space="preserve"> 27 </w:t>
      </w:r>
      <w:r w:rsidRPr="00DB7537">
        <w:rPr>
          <w:rFonts w:ascii="Sylfaen" w:eastAsia="Times New Roman" w:hAnsi="Sylfaen" w:cs="Sylfaen"/>
          <w:lang w:val="ka-GE"/>
        </w:rPr>
        <w:t>მარტის</w:t>
      </w:r>
      <w:r w:rsidRPr="00DB7537">
        <w:rPr>
          <w:rFonts w:ascii="Sylfaen" w:eastAsia="Times New Roman" w:hAnsi="Sylfaen"/>
          <w:lang w:val="ka-GE"/>
        </w:rPr>
        <w:t xml:space="preserve"> </w:t>
      </w:r>
      <w:r w:rsidRPr="00DB7537">
        <w:rPr>
          <w:rFonts w:ascii="Sylfaen" w:eastAsia="Times New Roman" w:hAnsi="Sylfaen" w:cs="Sylfaen"/>
          <w:lang w:val="ka-GE"/>
        </w:rPr>
        <w:t>ბრძანებით</w:t>
      </w:r>
      <w:r w:rsidRPr="00DB7537">
        <w:rPr>
          <w:rFonts w:ascii="Sylfaen" w:eastAsia="Times New Roman" w:hAnsi="Sylfaen"/>
          <w:lang w:val="ka-GE"/>
        </w:rPr>
        <w:t xml:space="preserve"> </w:t>
      </w:r>
      <w:r w:rsidRPr="00DB7537">
        <w:rPr>
          <w:rFonts w:ascii="Sylfaen" w:eastAsia="Times New Roman" w:hAnsi="Sylfaen" w:cs="Sylfaen"/>
          <w:lang w:val="ka-GE"/>
        </w:rPr>
        <w:t>დამტკიცდა</w:t>
      </w:r>
      <w:r w:rsidRPr="00DB7537">
        <w:rPr>
          <w:rFonts w:ascii="Sylfaen" w:eastAsia="Times New Roman" w:hAnsi="Sylfaen"/>
          <w:lang w:val="ka-GE"/>
        </w:rPr>
        <w:t xml:space="preserve"> </w:t>
      </w:r>
      <w:r w:rsidRPr="00DB7537">
        <w:rPr>
          <w:rFonts w:ascii="Sylfaen" w:eastAsia="Times New Roman" w:hAnsi="Sylfaen" w:cs="Sylfaen"/>
          <w:lang w:val="ka-GE"/>
        </w:rPr>
        <w:t>ბავშვთა</w:t>
      </w:r>
      <w:r w:rsidRPr="00DB7537">
        <w:rPr>
          <w:rFonts w:ascii="Sylfaen" w:eastAsia="Times New Roman" w:hAnsi="Sylfaen"/>
          <w:lang w:val="ka-GE"/>
        </w:rPr>
        <w:t xml:space="preserve"> </w:t>
      </w:r>
      <w:r w:rsidRPr="00DB7537">
        <w:rPr>
          <w:rFonts w:ascii="Sylfaen" w:eastAsia="Times New Roman" w:hAnsi="Sylfaen" w:cs="Sylfaen"/>
          <w:lang w:val="ka-GE"/>
        </w:rPr>
        <w:t>კეთილდღეობისაკენ</w:t>
      </w:r>
      <w:r w:rsidRPr="00DB7537">
        <w:rPr>
          <w:rFonts w:ascii="Sylfaen" w:eastAsia="Times New Roman" w:hAnsi="Sylfaen"/>
          <w:lang w:val="ka-GE"/>
        </w:rPr>
        <w:t xml:space="preserve"> </w:t>
      </w:r>
      <w:r w:rsidRPr="00DB7537">
        <w:rPr>
          <w:rFonts w:ascii="Sylfaen" w:eastAsia="Times New Roman" w:hAnsi="Sylfaen" w:cs="Sylfaen"/>
          <w:lang w:val="ka-GE"/>
        </w:rPr>
        <w:t>მიმართული</w:t>
      </w:r>
      <w:r w:rsidRPr="00DB7537">
        <w:rPr>
          <w:rFonts w:ascii="Sylfaen" w:eastAsia="Times New Roman" w:hAnsi="Sylfaen"/>
          <w:lang w:val="ka-GE"/>
        </w:rPr>
        <w:t xml:space="preserve">   </w:t>
      </w:r>
      <w:r w:rsidRPr="00DB7537">
        <w:rPr>
          <w:rFonts w:ascii="Sylfaen" w:eastAsia="Times New Roman" w:hAnsi="Sylfaen" w:cs="Sylfaen"/>
          <w:lang w:val="ka-GE"/>
        </w:rPr>
        <w:t>საკოორდინაციო</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 xml:space="preserve">დებულება </w:t>
      </w:r>
      <w:r w:rsidRPr="00DB7537">
        <w:rPr>
          <w:rFonts w:ascii="Sylfaen" w:eastAsia="Times New Roman" w:hAnsi="Sylfaen" w:cs="Sylfaen"/>
          <w:lang w:val="ka-GE"/>
        </w:rPr>
        <w:lastRenderedPageBreak/>
        <w:t>და შემადგენლობა</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წევრები</w:t>
      </w:r>
      <w:r w:rsidRPr="00DB7537">
        <w:rPr>
          <w:rFonts w:ascii="Sylfaen" w:eastAsia="Times New Roman" w:hAnsi="Sylfaen"/>
          <w:lang w:val="ka-GE"/>
        </w:rPr>
        <w:t xml:space="preserve"> </w:t>
      </w:r>
      <w:r w:rsidRPr="00DB7537">
        <w:rPr>
          <w:rFonts w:ascii="Sylfaen" w:eastAsia="Times New Roman" w:hAnsi="Sylfaen" w:cs="Sylfaen"/>
          <w:lang w:val="ka-GE"/>
        </w:rPr>
        <w:t>არიან</w:t>
      </w:r>
      <w:r w:rsidRPr="00DB7537">
        <w:rPr>
          <w:rFonts w:ascii="Sylfaen" w:eastAsia="Times New Roman" w:hAnsi="Sylfaen"/>
          <w:lang w:val="ka-GE"/>
        </w:rPr>
        <w:t xml:space="preserve"> </w:t>
      </w:r>
      <w:r w:rsidRPr="00DB7537">
        <w:rPr>
          <w:rFonts w:ascii="Sylfaen" w:eastAsia="Times New Roman" w:hAnsi="Sylfaen" w:cs="Sylfaen"/>
          <w:lang w:val="ka-GE"/>
        </w:rPr>
        <w:t>როგორც</w:t>
      </w:r>
      <w:r w:rsidRPr="00DB7537">
        <w:rPr>
          <w:rFonts w:ascii="Sylfaen" w:eastAsia="Times New Roman" w:hAnsi="Sylfaen"/>
          <w:lang w:val="ka-GE"/>
        </w:rPr>
        <w:t xml:space="preserve"> </w:t>
      </w:r>
      <w:r w:rsidRPr="00DB7537">
        <w:rPr>
          <w:rFonts w:ascii="Sylfaen" w:eastAsia="Times New Roman" w:hAnsi="Sylfaen" w:cs="Sylfaen"/>
          <w:lang w:val="ka-GE"/>
        </w:rPr>
        <w:t>საქართველოს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საპატრიარქოს</w:t>
      </w:r>
      <w:r w:rsidRPr="00DB7537">
        <w:rPr>
          <w:rFonts w:ascii="Sylfaen" w:eastAsia="Times New Roman" w:hAnsi="Sylfaen"/>
          <w:lang w:val="ka-GE"/>
        </w:rPr>
        <w:t xml:space="preserve">, </w:t>
      </w:r>
      <w:r w:rsidRPr="00DB7537">
        <w:rPr>
          <w:rFonts w:ascii="Sylfaen" w:eastAsia="Times New Roman" w:hAnsi="Sylfaen" w:cs="Sylfaen"/>
          <w:lang w:val="ka-GE"/>
        </w:rPr>
        <w:t>ისე</w:t>
      </w:r>
      <w:r w:rsidRPr="00DB7537">
        <w:rPr>
          <w:rFonts w:ascii="Sylfaen" w:eastAsia="Times New Roman" w:hAnsi="Sylfaen"/>
          <w:lang w:val="ka-GE"/>
        </w:rPr>
        <w:t xml:space="preserve"> </w:t>
      </w:r>
      <w:r w:rsidRPr="00DB7537">
        <w:rPr>
          <w:rFonts w:ascii="Sylfaen" w:eastAsia="Times New Roman" w:hAnsi="Sylfaen" w:cs="Sylfaen"/>
          <w:lang w:val="ka-GE"/>
        </w:rPr>
        <w:t>მუსლიმთა</w:t>
      </w:r>
      <w:r w:rsidRPr="00DB7537">
        <w:rPr>
          <w:rFonts w:ascii="Sylfaen" w:eastAsia="Times New Roman" w:hAnsi="Sylfaen"/>
          <w:lang w:val="ka-GE"/>
        </w:rPr>
        <w:t xml:space="preserve"> </w:t>
      </w:r>
      <w:r w:rsidRPr="00DB7537">
        <w:rPr>
          <w:rFonts w:ascii="Sylfaen" w:eastAsia="Times New Roman" w:hAnsi="Sylfaen" w:cs="Sylfaen"/>
          <w:lang w:val="ka-GE"/>
        </w:rPr>
        <w:t>სამმართველოს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წარმომადგენლები</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მე</w:t>
      </w:r>
      <w:r w:rsidRPr="00DB7537">
        <w:rPr>
          <w:rFonts w:ascii="Sylfaen" w:eastAsia="Times New Roman" w:hAnsi="Sylfaen"/>
          <w:lang w:val="ka-GE"/>
        </w:rPr>
        <w:t xml:space="preserve">-3 </w:t>
      </w:r>
      <w:r w:rsidRPr="00DB7537">
        <w:rPr>
          <w:rFonts w:ascii="Sylfaen" w:eastAsia="Times New Roman" w:hAnsi="Sylfaen" w:cs="Sylfaen"/>
          <w:lang w:val="ka-GE"/>
        </w:rPr>
        <w:t>კომიტეტის</w:t>
      </w:r>
      <w:r w:rsidRPr="00DB7537">
        <w:rPr>
          <w:rFonts w:ascii="Sylfaen" w:eastAsia="Times New Roman" w:hAnsi="Sylfaen"/>
          <w:lang w:val="ka-GE"/>
        </w:rPr>
        <w:t xml:space="preserve"> - </w:t>
      </w:r>
      <w:r w:rsidRPr="00DB7537">
        <w:rPr>
          <w:rFonts w:ascii="Sylfaen" w:eastAsia="Times New Roman" w:hAnsi="Sylfaen" w:cs="Calibri"/>
          <w:lang w:val="ka-GE"/>
        </w:rPr>
        <w:t>„</w:t>
      </w:r>
      <w:r w:rsidRPr="00DB7537">
        <w:rPr>
          <w:rFonts w:ascii="Sylfaen" w:eastAsia="Times New Roman" w:hAnsi="Sylfaen" w:cs="Sylfaen"/>
          <w:lang w:val="ka-GE"/>
        </w:rPr>
        <w:t>დეინსტიტუციონალიზაციის</w:t>
      </w:r>
      <w:r w:rsidRPr="00DB7537">
        <w:rPr>
          <w:rFonts w:ascii="Sylfaen" w:eastAsia="Times New Roman" w:hAnsi="Sylfaen"/>
          <w:lang w:val="ka-GE"/>
        </w:rPr>
        <w:t xml:space="preserve"> </w:t>
      </w:r>
      <w:r w:rsidRPr="00DB7537">
        <w:rPr>
          <w:rFonts w:ascii="Sylfaen" w:eastAsia="Times New Roman" w:hAnsi="Sylfaen" w:cs="Sylfaen"/>
          <w:lang w:val="ka-GE"/>
        </w:rPr>
        <w:t>სტრატეგიისა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სამოქმედო</w:t>
      </w:r>
      <w:r w:rsidRPr="00DB7537">
        <w:rPr>
          <w:rFonts w:ascii="Sylfaen" w:eastAsia="Times New Roman" w:hAnsi="Sylfaen"/>
          <w:lang w:val="ka-GE"/>
        </w:rPr>
        <w:t xml:space="preserve"> </w:t>
      </w:r>
      <w:r w:rsidRPr="00DB7537">
        <w:rPr>
          <w:rFonts w:ascii="Sylfaen" w:eastAsia="Times New Roman" w:hAnsi="Sylfaen" w:cs="Sylfaen"/>
          <w:lang w:val="ka-GE"/>
        </w:rPr>
        <w:t>გეგმის</w:t>
      </w:r>
      <w:r w:rsidRPr="00DB7537">
        <w:rPr>
          <w:rFonts w:ascii="Sylfaen" w:eastAsia="Times New Roman" w:hAnsi="Sylfaen"/>
          <w:lang w:val="ka-GE"/>
        </w:rPr>
        <w:t xml:space="preserve"> </w:t>
      </w:r>
      <w:r w:rsidRPr="00DB7537">
        <w:rPr>
          <w:rFonts w:ascii="Sylfaen" w:eastAsia="Times New Roman" w:hAnsi="Sylfaen" w:cs="Sylfaen"/>
          <w:lang w:val="ka-GE"/>
        </w:rPr>
        <w:t>შემუშავებისა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განხორციელების</w:t>
      </w:r>
      <w:r w:rsidRPr="00DB7537">
        <w:rPr>
          <w:rFonts w:ascii="Sylfaen" w:eastAsia="Times New Roman" w:hAnsi="Sylfaen"/>
          <w:lang w:val="ka-GE"/>
        </w:rPr>
        <w:t xml:space="preserve"> </w:t>
      </w:r>
      <w:r w:rsidRPr="00DB7537">
        <w:rPr>
          <w:rFonts w:ascii="Sylfaen" w:eastAsia="Times New Roman" w:hAnsi="Sylfaen" w:cs="Sylfaen"/>
          <w:lang w:val="ka-GE"/>
        </w:rPr>
        <w:t>კომიტეტი</w:t>
      </w:r>
      <w:r w:rsidRPr="00DB7537">
        <w:rPr>
          <w:rFonts w:ascii="Sylfaen" w:eastAsia="Times New Roman" w:hAnsi="Sylfaen" w:cs="Calibri"/>
          <w:lang w:val="ka-GE"/>
        </w:rPr>
        <w:t>“</w:t>
      </w:r>
      <w:r w:rsidRPr="00DB7537">
        <w:rPr>
          <w:rFonts w:ascii="Sylfaen" w:eastAsia="Times New Roman" w:hAnsi="Sylfaen"/>
          <w:lang w:val="ka-GE"/>
        </w:rPr>
        <w:t xml:space="preserve">, </w:t>
      </w:r>
      <w:r w:rsidRPr="00DB7537">
        <w:rPr>
          <w:rFonts w:ascii="Sylfaen" w:eastAsia="Times New Roman" w:hAnsi="Sylfaen" w:cs="Sylfaen"/>
          <w:lang w:val="ka-GE"/>
        </w:rPr>
        <w:t>რომლის</w:t>
      </w:r>
      <w:r w:rsidRPr="00DB7537">
        <w:rPr>
          <w:rFonts w:ascii="Sylfaen" w:eastAsia="Times New Roman" w:hAnsi="Sylfaen"/>
          <w:lang w:val="ka-GE"/>
        </w:rPr>
        <w:t xml:space="preserve"> </w:t>
      </w:r>
      <w:r w:rsidRPr="00DB7537">
        <w:rPr>
          <w:rFonts w:ascii="Sylfaen" w:eastAsia="Times New Roman" w:hAnsi="Sylfaen" w:cs="Sylfaen"/>
          <w:lang w:val="ka-GE"/>
        </w:rPr>
        <w:t>მიზანია</w:t>
      </w:r>
      <w:r w:rsidRPr="00DB7537">
        <w:rPr>
          <w:rFonts w:ascii="Sylfaen" w:eastAsia="Times New Roman" w:hAnsi="Sylfaen"/>
          <w:lang w:val="ka-GE"/>
        </w:rPr>
        <w:t xml:space="preserve"> </w:t>
      </w:r>
      <w:r w:rsidRPr="00DB7537">
        <w:rPr>
          <w:rFonts w:ascii="Sylfaen" w:eastAsia="Times New Roman" w:hAnsi="Sylfaen" w:cs="Sylfaen"/>
          <w:lang w:val="ka-GE"/>
        </w:rPr>
        <w:t>დიდი</w:t>
      </w:r>
      <w:r w:rsidRPr="00DB7537">
        <w:rPr>
          <w:rFonts w:ascii="Sylfaen" w:eastAsia="Times New Roman" w:hAnsi="Sylfaen"/>
          <w:lang w:val="ka-GE"/>
        </w:rPr>
        <w:t xml:space="preserve"> </w:t>
      </w:r>
      <w:r w:rsidRPr="00DB7537">
        <w:rPr>
          <w:rFonts w:ascii="Sylfaen" w:eastAsia="Times New Roman" w:hAnsi="Sylfaen" w:cs="Sylfaen"/>
          <w:lang w:val="ka-GE"/>
        </w:rPr>
        <w:t>ზომის</w:t>
      </w:r>
      <w:r w:rsidRPr="00DB7537">
        <w:rPr>
          <w:rFonts w:ascii="Sylfaen" w:eastAsia="Times New Roman" w:hAnsi="Sylfaen"/>
          <w:lang w:val="ka-GE"/>
        </w:rPr>
        <w:t xml:space="preserve"> </w:t>
      </w:r>
      <w:r w:rsidRPr="00DB7537">
        <w:rPr>
          <w:rFonts w:ascii="Sylfaen" w:eastAsia="Times New Roman" w:hAnsi="Sylfaen" w:cs="Sylfaen"/>
          <w:lang w:val="ka-GE"/>
        </w:rPr>
        <w:t>ბავშვთა</w:t>
      </w:r>
      <w:r w:rsidRPr="00DB7537">
        <w:rPr>
          <w:rFonts w:ascii="Sylfaen" w:eastAsia="Times New Roman" w:hAnsi="Sylfaen"/>
          <w:lang w:val="ka-GE"/>
        </w:rPr>
        <w:t xml:space="preserve"> </w:t>
      </w:r>
      <w:r w:rsidRPr="00DB7537">
        <w:rPr>
          <w:rFonts w:ascii="Sylfaen" w:eastAsia="Times New Roman" w:hAnsi="Sylfaen" w:cs="Sylfaen"/>
          <w:lang w:val="ka-GE"/>
        </w:rPr>
        <w:t>დაწესებულებების</w:t>
      </w:r>
      <w:r w:rsidRPr="00DB7537">
        <w:rPr>
          <w:rFonts w:ascii="Sylfaen" w:eastAsia="Times New Roman" w:hAnsi="Sylfaen"/>
          <w:lang w:val="ka-GE"/>
        </w:rPr>
        <w:t xml:space="preserve"> </w:t>
      </w:r>
      <w:r w:rsidRPr="00DB7537">
        <w:rPr>
          <w:rFonts w:ascii="Sylfaen" w:eastAsia="Times New Roman" w:hAnsi="Sylfaen" w:cs="Sylfaen"/>
          <w:lang w:val="ka-GE"/>
        </w:rPr>
        <w:t>დეინსტიტუციონალიზაციის</w:t>
      </w:r>
      <w:r w:rsidRPr="00DB7537">
        <w:rPr>
          <w:rFonts w:ascii="Sylfaen" w:eastAsia="Times New Roman" w:hAnsi="Sylfaen"/>
          <w:lang w:val="ka-GE"/>
        </w:rPr>
        <w:t xml:space="preserve"> </w:t>
      </w:r>
      <w:r w:rsidRPr="00DB7537">
        <w:rPr>
          <w:rFonts w:ascii="Sylfaen" w:eastAsia="Times New Roman" w:hAnsi="Sylfaen" w:cs="Sylfaen"/>
          <w:lang w:val="ka-GE"/>
        </w:rPr>
        <w:t>სამოქმედო</w:t>
      </w:r>
      <w:r w:rsidRPr="00DB7537">
        <w:rPr>
          <w:rFonts w:ascii="Sylfaen" w:eastAsia="Times New Roman" w:hAnsi="Sylfaen"/>
          <w:lang w:val="ka-GE"/>
        </w:rPr>
        <w:t xml:space="preserve"> </w:t>
      </w:r>
      <w:r w:rsidRPr="00DB7537">
        <w:rPr>
          <w:rFonts w:ascii="Sylfaen" w:eastAsia="Times New Roman" w:hAnsi="Sylfaen" w:cs="Sylfaen"/>
          <w:lang w:val="ka-GE"/>
        </w:rPr>
        <w:t>გეგმის</w:t>
      </w:r>
      <w:r w:rsidRPr="00DB7537">
        <w:rPr>
          <w:rFonts w:ascii="Sylfaen" w:eastAsia="Times New Roman" w:hAnsi="Sylfaen"/>
          <w:lang w:val="ka-GE"/>
        </w:rPr>
        <w:t xml:space="preserve"> </w:t>
      </w:r>
      <w:r w:rsidRPr="00DB7537">
        <w:rPr>
          <w:rFonts w:ascii="Sylfaen" w:eastAsia="Times New Roman" w:hAnsi="Sylfaen" w:cs="Sylfaen"/>
          <w:lang w:val="ka-GE"/>
        </w:rPr>
        <w:t>შემუშავება</w:t>
      </w:r>
      <w:r w:rsidRPr="00DB7537">
        <w:rPr>
          <w:rFonts w:ascii="Sylfaen" w:eastAsia="Times New Roman" w:hAnsi="Sylfaen"/>
          <w:lang w:val="ka-GE"/>
        </w:rPr>
        <w:t xml:space="preserve"> (</w:t>
      </w:r>
      <w:r w:rsidRPr="00DB7537">
        <w:rPr>
          <w:rFonts w:ascii="Sylfaen" w:eastAsia="Times New Roman" w:hAnsi="Sylfaen" w:cs="Sylfaen"/>
          <w:lang w:val="ka-GE"/>
        </w:rPr>
        <w:t>დარგის</w:t>
      </w:r>
      <w:r w:rsidRPr="00DB7537">
        <w:rPr>
          <w:rFonts w:ascii="Sylfaen" w:eastAsia="Times New Roman" w:hAnsi="Sylfaen"/>
          <w:lang w:val="ka-GE"/>
        </w:rPr>
        <w:t xml:space="preserve"> </w:t>
      </w:r>
      <w:r w:rsidRPr="00DB7537">
        <w:rPr>
          <w:rFonts w:ascii="Sylfaen" w:eastAsia="Times New Roman" w:hAnsi="Sylfaen" w:cs="Sylfaen"/>
          <w:lang w:val="ka-GE"/>
        </w:rPr>
        <w:t>ექსპერტთან</w:t>
      </w:r>
      <w:r w:rsidRPr="00DB7537">
        <w:rPr>
          <w:rFonts w:ascii="Sylfaen" w:eastAsia="Times New Roman" w:hAnsi="Sylfaen"/>
          <w:lang w:val="ka-GE"/>
        </w:rPr>
        <w:t xml:space="preserve"> </w:t>
      </w:r>
      <w:r w:rsidRPr="00DB7537">
        <w:rPr>
          <w:rFonts w:ascii="Sylfaen" w:eastAsia="Times New Roman" w:hAnsi="Sylfaen" w:cs="Sylfaen"/>
          <w:lang w:val="ka-GE"/>
        </w:rPr>
        <w:t>მჭიდრო</w:t>
      </w:r>
      <w:r w:rsidRPr="00DB7537">
        <w:rPr>
          <w:rFonts w:ascii="Sylfaen" w:eastAsia="Times New Roman" w:hAnsi="Sylfaen"/>
          <w:lang w:val="ka-GE"/>
        </w:rPr>
        <w:t xml:space="preserve"> </w:t>
      </w:r>
      <w:r w:rsidRPr="00DB7537">
        <w:rPr>
          <w:rFonts w:ascii="Sylfaen" w:eastAsia="Times New Roman" w:hAnsi="Sylfaen" w:cs="Sylfaen"/>
          <w:lang w:val="ka-GE"/>
        </w:rPr>
        <w:t>თანამშრომლობის</w:t>
      </w:r>
      <w:r w:rsidRPr="00DB7537">
        <w:rPr>
          <w:rFonts w:ascii="Sylfaen" w:eastAsia="Times New Roman" w:hAnsi="Sylfaen"/>
          <w:lang w:val="ka-GE"/>
        </w:rPr>
        <w:t xml:space="preserve"> </w:t>
      </w:r>
      <w:r w:rsidRPr="00DB7537">
        <w:rPr>
          <w:rFonts w:ascii="Sylfaen" w:eastAsia="Times New Roman" w:hAnsi="Sylfaen" w:cs="Sylfaen"/>
          <w:lang w:val="ka-GE"/>
        </w:rPr>
        <w:t>გზით</w:t>
      </w:r>
      <w:r w:rsidRPr="00DB7537">
        <w:rPr>
          <w:rFonts w:ascii="Sylfaen" w:eastAsia="Times New Roman" w:hAnsi="Sylfaen"/>
          <w:lang w:val="ka-GE"/>
        </w:rPr>
        <w:t xml:space="preserve">), </w:t>
      </w:r>
      <w:r w:rsidRPr="00DB7537">
        <w:rPr>
          <w:rFonts w:ascii="Sylfaen" w:eastAsia="Times New Roman" w:hAnsi="Sylfaen" w:cs="Sylfaen"/>
          <w:lang w:val="ka-GE"/>
        </w:rPr>
        <w:t>განსახორციელებელი</w:t>
      </w:r>
      <w:r w:rsidRPr="00DB7537">
        <w:rPr>
          <w:rFonts w:ascii="Sylfaen" w:eastAsia="Times New Roman" w:hAnsi="Sylfaen"/>
          <w:lang w:val="ka-GE"/>
        </w:rPr>
        <w:t xml:space="preserve"> </w:t>
      </w:r>
      <w:r w:rsidRPr="00DB7537">
        <w:rPr>
          <w:rFonts w:ascii="Sylfaen" w:eastAsia="Times New Roman" w:hAnsi="Sylfaen" w:cs="Sylfaen"/>
          <w:lang w:val="ka-GE"/>
        </w:rPr>
        <w:t>ინიციატივების</w:t>
      </w:r>
      <w:r w:rsidRPr="00DB7537">
        <w:rPr>
          <w:rFonts w:ascii="Sylfaen" w:eastAsia="Times New Roman" w:hAnsi="Sylfaen"/>
          <w:lang w:val="ka-GE"/>
        </w:rPr>
        <w:t xml:space="preserve"> </w:t>
      </w:r>
      <w:r w:rsidRPr="00DB7537">
        <w:rPr>
          <w:rFonts w:ascii="Sylfaen" w:eastAsia="Times New Roman" w:hAnsi="Sylfaen" w:cs="Sylfaen"/>
          <w:lang w:val="ka-GE"/>
        </w:rPr>
        <w:t>განფასების</w:t>
      </w:r>
      <w:r w:rsidRPr="00DB7537">
        <w:rPr>
          <w:rFonts w:ascii="Sylfaen" w:eastAsia="Times New Roman" w:hAnsi="Sylfaen"/>
          <w:lang w:val="ka-GE"/>
        </w:rPr>
        <w:t xml:space="preserve"> </w:t>
      </w:r>
      <w:r w:rsidRPr="00DB7537">
        <w:rPr>
          <w:rFonts w:ascii="Sylfaen" w:eastAsia="Times New Roman" w:hAnsi="Sylfaen" w:cs="Sylfaen"/>
          <w:lang w:val="ka-GE"/>
        </w:rPr>
        <w:t>მომზადება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საბჭოსა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კომიტეტის</w:t>
      </w:r>
      <w:r w:rsidRPr="00DB7537">
        <w:rPr>
          <w:rFonts w:ascii="Sylfaen" w:eastAsia="Times New Roman" w:hAnsi="Sylfaen"/>
          <w:lang w:val="ka-GE"/>
        </w:rPr>
        <w:t xml:space="preserve"> </w:t>
      </w:r>
      <w:r w:rsidRPr="00DB7537">
        <w:rPr>
          <w:rFonts w:ascii="Sylfaen" w:eastAsia="Times New Roman" w:hAnsi="Sylfaen" w:cs="Sylfaen"/>
          <w:lang w:val="ka-GE"/>
        </w:rPr>
        <w:t>წევრების</w:t>
      </w:r>
      <w:r w:rsidRPr="00DB7537">
        <w:rPr>
          <w:rFonts w:ascii="Sylfaen" w:eastAsia="Times New Roman" w:hAnsi="Sylfaen"/>
          <w:lang w:val="ka-GE"/>
        </w:rPr>
        <w:t xml:space="preserve"> </w:t>
      </w:r>
      <w:r w:rsidRPr="00DB7537">
        <w:rPr>
          <w:rFonts w:ascii="Sylfaen" w:eastAsia="Times New Roman" w:hAnsi="Sylfaen" w:cs="Sylfaen"/>
          <w:lang w:val="ka-GE"/>
        </w:rPr>
        <w:t>მიერ</w:t>
      </w:r>
      <w:r w:rsidRPr="00DB7537">
        <w:rPr>
          <w:rFonts w:ascii="Sylfaen" w:eastAsia="Times New Roman" w:hAnsi="Sylfaen"/>
          <w:lang w:val="ka-GE"/>
        </w:rPr>
        <w:t xml:space="preserve"> </w:t>
      </w:r>
      <w:r w:rsidRPr="00DB7537">
        <w:rPr>
          <w:rFonts w:ascii="Sylfaen" w:eastAsia="Times New Roman" w:hAnsi="Sylfaen" w:cs="Sylfaen"/>
          <w:lang w:val="ka-GE"/>
        </w:rPr>
        <w:t>წარდგენილ</w:t>
      </w:r>
      <w:r w:rsidRPr="00DB7537">
        <w:rPr>
          <w:rFonts w:ascii="Sylfaen" w:eastAsia="Times New Roman" w:hAnsi="Sylfaen"/>
          <w:lang w:val="ka-GE"/>
        </w:rPr>
        <w:t xml:space="preserve"> </w:t>
      </w:r>
      <w:r w:rsidRPr="00DB7537">
        <w:rPr>
          <w:rFonts w:ascii="Sylfaen" w:eastAsia="Times New Roman" w:hAnsi="Sylfaen" w:cs="Sylfaen"/>
          <w:lang w:val="ka-GE"/>
        </w:rPr>
        <w:t>სხვა</w:t>
      </w:r>
      <w:r w:rsidRPr="00DB7537">
        <w:rPr>
          <w:rFonts w:ascii="Sylfaen" w:eastAsia="Times New Roman" w:hAnsi="Sylfaen"/>
          <w:lang w:val="ka-GE"/>
        </w:rPr>
        <w:t xml:space="preserve"> </w:t>
      </w:r>
      <w:r w:rsidRPr="00DB7537">
        <w:rPr>
          <w:rFonts w:ascii="Sylfaen" w:eastAsia="Times New Roman" w:hAnsi="Sylfaen" w:cs="Sylfaen"/>
          <w:lang w:val="ka-GE"/>
        </w:rPr>
        <w:t>ინიციატივებზე</w:t>
      </w:r>
      <w:r w:rsidRPr="00DB7537">
        <w:rPr>
          <w:rFonts w:ascii="Sylfaen" w:eastAsia="Times New Roman" w:hAnsi="Sylfaen"/>
          <w:lang w:val="ka-GE"/>
        </w:rPr>
        <w:t xml:space="preserve"> </w:t>
      </w:r>
      <w:r w:rsidRPr="00DB7537">
        <w:rPr>
          <w:rFonts w:ascii="Sylfaen" w:eastAsia="Times New Roman" w:hAnsi="Sylfaen" w:cs="Sylfaen"/>
          <w:lang w:val="ka-GE"/>
        </w:rPr>
        <w:t>მუშაობა</w:t>
      </w:r>
      <w:r w:rsidRPr="00DB7537">
        <w:rPr>
          <w:rFonts w:ascii="Sylfaen" w:eastAsia="Times New Roman" w:hAnsi="Sylfaen"/>
          <w:lang w:val="ka-GE"/>
        </w:rPr>
        <w:t>.</w:t>
      </w:r>
    </w:p>
    <w:p w14:paraId="2267EF9C" w14:textId="77777777" w:rsidR="002C7DF4" w:rsidRPr="00DB7537" w:rsidRDefault="002C7DF4" w:rsidP="002C7DF4">
      <w:pPr>
        <w:spacing w:after="0"/>
        <w:jc w:val="both"/>
        <w:rPr>
          <w:rFonts w:ascii="Sylfaen" w:hAnsi="Sylfaen" w:cs="Sylfaen"/>
          <w:lang w:val="ka-GE"/>
        </w:rPr>
      </w:pPr>
    </w:p>
    <w:p w14:paraId="085FEEF2"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ც</w:t>
      </w:r>
      <w:r w:rsidRPr="00DB7537">
        <w:rPr>
          <w:rFonts w:ascii="Sylfaen" w:hAnsi="Sylfaen"/>
          <w:b/>
          <w:lang w:val="ka-GE"/>
        </w:rPr>
        <w:t xml:space="preserve">) </w:t>
      </w:r>
      <w:r w:rsidRPr="00DA3AF0">
        <w:rPr>
          <w:rFonts w:ascii="Sylfaen" w:hAnsi="Sylfaen" w:cs="Sylfaen"/>
          <w:b/>
          <w:highlight w:val="yellow"/>
          <w:lang w:val="ka-GE"/>
        </w:rPr>
        <w:t>დანერგოს</w:t>
      </w:r>
      <w:r w:rsidRPr="00DA3AF0">
        <w:rPr>
          <w:rFonts w:ascii="Sylfaen" w:hAnsi="Sylfaen"/>
          <w:b/>
          <w:highlight w:val="yellow"/>
          <w:lang w:val="ka-GE"/>
        </w:rPr>
        <w:t xml:space="preserve"> </w:t>
      </w:r>
      <w:r w:rsidRPr="00DA3AF0">
        <w:rPr>
          <w:rFonts w:ascii="Sylfaen" w:hAnsi="Sylfaen" w:cs="Sylfaen"/>
          <w:b/>
          <w:highlight w:val="yellow"/>
          <w:lang w:val="ka-GE"/>
        </w:rPr>
        <w:t>ბავშვის</w:t>
      </w:r>
      <w:r w:rsidRPr="00DA3AF0">
        <w:rPr>
          <w:rFonts w:ascii="Sylfaen" w:hAnsi="Sylfaen"/>
          <w:b/>
          <w:highlight w:val="yellow"/>
          <w:lang w:val="ka-GE"/>
        </w:rPr>
        <w:t xml:space="preserve"> </w:t>
      </w:r>
      <w:r w:rsidRPr="00DA3AF0">
        <w:rPr>
          <w:rFonts w:ascii="Sylfaen" w:hAnsi="Sylfaen" w:cs="Sylfaen"/>
          <w:b/>
          <w:highlight w:val="yellow"/>
          <w:lang w:val="ka-GE"/>
        </w:rPr>
        <w:t>მიმართ</w:t>
      </w:r>
      <w:r w:rsidRPr="00DA3AF0">
        <w:rPr>
          <w:rFonts w:ascii="Sylfaen" w:hAnsi="Sylfaen"/>
          <w:b/>
          <w:highlight w:val="yellow"/>
          <w:lang w:val="ka-GE"/>
        </w:rPr>
        <w:t xml:space="preserve"> </w:t>
      </w:r>
      <w:r w:rsidRPr="00DA3AF0">
        <w:rPr>
          <w:rFonts w:ascii="Sylfaen" w:hAnsi="Sylfaen" w:cs="Sylfaen"/>
          <w:b/>
          <w:highlight w:val="yellow"/>
          <w:lang w:val="ka-GE"/>
        </w:rPr>
        <w:t>ოჯახში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შემთხვევაზე</w:t>
      </w:r>
      <w:r w:rsidRPr="00DA3AF0">
        <w:rPr>
          <w:rFonts w:ascii="Sylfaen" w:hAnsi="Sylfaen"/>
          <w:b/>
          <w:highlight w:val="yellow"/>
          <w:lang w:val="ka-GE"/>
        </w:rPr>
        <w:t xml:space="preserve"> </w:t>
      </w:r>
      <w:r w:rsidRPr="00DA3AF0">
        <w:rPr>
          <w:rFonts w:ascii="Sylfaen" w:hAnsi="Sylfaen" w:cs="Sylfaen"/>
          <w:b/>
          <w:highlight w:val="yellow"/>
          <w:lang w:val="ka-GE"/>
        </w:rPr>
        <w:t>რეაგირების</w:t>
      </w:r>
      <w:r w:rsidRPr="00DA3AF0">
        <w:rPr>
          <w:rFonts w:ascii="Sylfaen" w:hAnsi="Sylfaen"/>
          <w:b/>
          <w:highlight w:val="yellow"/>
          <w:lang w:val="ka-GE"/>
        </w:rPr>
        <w:t xml:space="preserve">, </w:t>
      </w:r>
      <w:r w:rsidRPr="00DA3AF0">
        <w:rPr>
          <w:rFonts w:ascii="Sylfaen" w:hAnsi="Sylfaen" w:cs="Sylfaen"/>
          <w:b/>
          <w:highlight w:val="yellow"/>
          <w:lang w:val="ka-GE"/>
        </w:rPr>
        <w:t>შეფასების</w:t>
      </w:r>
      <w:r w:rsidRPr="00DA3AF0">
        <w:rPr>
          <w:rFonts w:ascii="Sylfaen" w:hAnsi="Sylfaen"/>
          <w:b/>
          <w:highlight w:val="yellow"/>
          <w:lang w:val="ka-GE"/>
        </w:rPr>
        <w:t xml:space="preserve"> </w:t>
      </w:r>
      <w:r w:rsidRPr="00DA3AF0">
        <w:rPr>
          <w:rFonts w:ascii="Sylfaen" w:hAnsi="Sylfaen" w:cs="Sylfaen"/>
          <w:b/>
          <w:highlight w:val="yellow"/>
          <w:lang w:val="ka-GE"/>
        </w:rPr>
        <w:t>პროცესის</w:t>
      </w:r>
      <w:r w:rsidRPr="00DA3AF0">
        <w:rPr>
          <w:rFonts w:ascii="Sylfaen" w:hAnsi="Sylfaen"/>
          <w:b/>
          <w:highlight w:val="yellow"/>
          <w:lang w:val="ka-GE"/>
        </w:rPr>
        <w:t xml:space="preserve">, </w:t>
      </w:r>
      <w:r w:rsidRPr="00DA3AF0">
        <w:rPr>
          <w:rFonts w:ascii="Sylfaen" w:hAnsi="Sylfaen" w:cs="Sylfaen"/>
          <w:b/>
          <w:highlight w:val="yellow"/>
          <w:lang w:val="ka-GE"/>
        </w:rPr>
        <w:t>ინსტრუმენტისა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კრიტერიუმების</w:t>
      </w:r>
      <w:r w:rsidRPr="00DA3AF0">
        <w:rPr>
          <w:rFonts w:ascii="Sylfaen" w:hAnsi="Sylfaen"/>
          <w:b/>
          <w:highlight w:val="yellow"/>
          <w:lang w:val="ka-GE"/>
        </w:rPr>
        <w:t xml:space="preserve"> </w:t>
      </w:r>
      <w:r w:rsidRPr="00DA3AF0">
        <w:rPr>
          <w:rFonts w:ascii="Sylfaen" w:hAnsi="Sylfaen" w:cs="Sylfaen"/>
          <w:b/>
          <w:highlight w:val="yellow"/>
          <w:lang w:val="ka-GE"/>
        </w:rPr>
        <w:t>მონიტორინგის</w:t>
      </w:r>
      <w:r w:rsidRPr="00DA3AF0">
        <w:rPr>
          <w:rFonts w:ascii="Sylfaen" w:hAnsi="Sylfaen"/>
          <w:b/>
          <w:highlight w:val="yellow"/>
          <w:lang w:val="ka-GE"/>
        </w:rPr>
        <w:t xml:space="preserve"> </w:t>
      </w:r>
      <w:r w:rsidRPr="00DA3AF0">
        <w:rPr>
          <w:rFonts w:ascii="Sylfaen" w:hAnsi="Sylfaen" w:cs="Sylfaen"/>
          <w:b/>
          <w:highlight w:val="yellow"/>
          <w:lang w:val="ka-GE"/>
        </w:rPr>
        <w:t>ეფექტიანი</w:t>
      </w:r>
      <w:r w:rsidRPr="00DA3AF0">
        <w:rPr>
          <w:rFonts w:ascii="Sylfaen" w:hAnsi="Sylfaen"/>
          <w:b/>
          <w:highlight w:val="yellow"/>
          <w:lang w:val="ka-GE"/>
        </w:rPr>
        <w:t xml:space="preserve"> </w:t>
      </w:r>
      <w:r w:rsidRPr="00DA3AF0">
        <w:rPr>
          <w:rFonts w:ascii="Sylfaen" w:hAnsi="Sylfaen" w:cs="Sylfaen"/>
          <w:b/>
          <w:highlight w:val="yellow"/>
          <w:lang w:val="ka-GE"/>
        </w:rPr>
        <w:t>მექანიზმი</w:t>
      </w:r>
      <w:r w:rsidRPr="00DA3AF0">
        <w:rPr>
          <w:rFonts w:ascii="Sylfaen" w:hAnsi="Sylfaen"/>
          <w:b/>
          <w:highlight w:val="yellow"/>
          <w:lang w:val="ka-GE"/>
        </w:rPr>
        <w:t xml:space="preserve"> </w:t>
      </w:r>
      <w:r w:rsidRPr="00DA3AF0">
        <w:rPr>
          <w:rFonts w:ascii="Sylfaen" w:hAnsi="Sylfaen" w:cs="Sylfaen"/>
          <w:b/>
          <w:highlight w:val="yellow"/>
          <w:lang w:val="ka-GE"/>
        </w:rPr>
        <w:t>ხარვეზებისა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არასათანადო</w:t>
      </w:r>
      <w:r w:rsidRPr="00DA3AF0">
        <w:rPr>
          <w:rFonts w:ascii="Sylfaen" w:hAnsi="Sylfaen"/>
          <w:b/>
          <w:highlight w:val="yellow"/>
          <w:lang w:val="ka-GE"/>
        </w:rPr>
        <w:t xml:space="preserve"> </w:t>
      </w:r>
      <w:r w:rsidRPr="00DA3AF0">
        <w:rPr>
          <w:rFonts w:ascii="Sylfaen" w:hAnsi="Sylfaen" w:cs="Sylfaen"/>
          <w:b/>
          <w:highlight w:val="yellow"/>
          <w:lang w:val="ka-GE"/>
        </w:rPr>
        <w:t>რეაგირების</w:t>
      </w:r>
      <w:r w:rsidRPr="00DA3AF0">
        <w:rPr>
          <w:rFonts w:ascii="Sylfaen" w:hAnsi="Sylfaen"/>
          <w:b/>
          <w:highlight w:val="yellow"/>
          <w:lang w:val="ka-GE"/>
        </w:rPr>
        <w:t xml:space="preserve"> </w:t>
      </w:r>
      <w:r w:rsidRPr="00DA3AF0">
        <w:rPr>
          <w:rFonts w:ascii="Sylfaen" w:hAnsi="Sylfaen" w:cs="Sylfaen"/>
          <w:b/>
          <w:highlight w:val="yellow"/>
          <w:lang w:val="ka-GE"/>
        </w:rPr>
        <w:t>გამოსავლენად</w:t>
      </w:r>
      <w:r w:rsidRPr="00DA3AF0">
        <w:rPr>
          <w:rFonts w:ascii="Sylfaen" w:hAnsi="Sylfaen"/>
          <w:b/>
          <w:highlight w:val="yellow"/>
          <w:lang w:val="ka-GE"/>
        </w:rPr>
        <w:t>/</w:t>
      </w:r>
      <w:r w:rsidRPr="00DA3AF0">
        <w:rPr>
          <w:rFonts w:ascii="Sylfaen" w:hAnsi="Sylfaen" w:cs="Sylfaen"/>
          <w:b/>
          <w:highlight w:val="yellow"/>
          <w:lang w:val="ka-GE"/>
        </w:rPr>
        <w:t>თავიდან</w:t>
      </w:r>
      <w:r w:rsidRPr="00DA3AF0">
        <w:rPr>
          <w:rFonts w:ascii="Sylfaen" w:hAnsi="Sylfaen"/>
          <w:b/>
          <w:highlight w:val="yellow"/>
          <w:lang w:val="ka-GE"/>
        </w:rPr>
        <w:t xml:space="preserve"> </w:t>
      </w:r>
      <w:r w:rsidRPr="00DA3AF0">
        <w:rPr>
          <w:rFonts w:ascii="Sylfaen" w:hAnsi="Sylfaen" w:cs="Sylfaen"/>
          <w:b/>
          <w:highlight w:val="yellow"/>
          <w:lang w:val="ka-GE"/>
        </w:rPr>
        <w:t>ასაცილებლად</w:t>
      </w:r>
      <w:r w:rsidRPr="00DA3AF0">
        <w:rPr>
          <w:rFonts w:ascii="Sylfaen" w:hAnsi="Sylfaen"/>
          <w:b/>
          <w:highlight w:val="yellow"/>
          <w:lang w:val="ka-GE"/>
        </w:rPr>
        <w:t>;</w:t>
      </w:r>
    </w:p>
    <w:p w14:paraId="635E6106"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მიმდინარეობს მუშაობა, რათა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36BD1C57" w14:textId="77777777" w:rsidR="002C7DF4" w:rsidRPr="00DB7537" w:rsidRDefault="002C7DF4" w:rsidP="002C7DF4">
      <w:pPr>
        <w:spacing w:after="0"/>
        <w:jc w:val="both"/>
        <w:rPr>
          <w:rFonts w:ascii="Sylfaen" w:hAnsi="Sylfaen" w:cs="Sylfaen"/>
          <w:lang w:val="ka-GE"/>
        </w:rPr>
      </w:pPr>
    </w:p>
    <w:p w14:paraId="0FF5046F"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ძ</w:t>
      </w:r>
      <w:r w:rsidRPr="00DB7537">
        <w:rPr>
          <w:rFonts w:ascii="Sylfaen" w:hAnsi="Sylfaen"/>
          <w:b/>
          <w:lang w:val="ka-GE"/>
        </w:rPr>
        <w:t xml:space="preserve">) </w:t>
      </w:r>
      <w:r w:rsidRPr="00DA3AF0">
        <w:rPr>
          <w:rFonts w:ascii="Sylfaen" w:hAnsi="Sylfaen" w:cs="Sylfaen"/>
          <w:b/>
          <w:highlight w:val="yellow"/>
          <w:lang w:val="ka-GE"/>
        </w:rPr>
        <w:t>ოჯახში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მსხვერპლ</w:t>
      </w:r>
      <w:r w:rsidRPr="00DA3AF0">
        <w:rPr>
          <w:rFonts w:ascii="Sylfaen" w:hAnsi="Sylfaen"/>
          <w:b/>
          <w:highlight w:val="yellow"/>
          <w:lang w:val="ka-GE"/>
        </w:rPr>
        <w:t xml:space="preserve"> </w:t>
      </w:r>
      <w:r w:rsidRPr="00DA3AF0">
        <w:rPr>
          <w:rFonts w:ascii="Sylfaen" w:hAnsi="Sylfaen" w:cs="Sylfaen"/>
          <w:b/>
          <w:highlight w:val="yellow"/>
          <w:lang w:val="ka-GE"/>
        </w:rPr>
        <w:t>თითოეულ</w:t>
      </w:r>
      <w:r w:rsidRPr="00DA3AF0">
        <w:rPr>
          <w:rFonts w:ascii="Sylfaen" w:hAnsi="Sylfaen"/>
          <w:b/>
          <w:highlight w:val="yellow"/>
          <w:lang w:val="ka-GE"/>
        </w:rPr>
        <w:t xml:space="preserve"> </w:t>
      </w:r>
      <w:r w:rsidRPr="00DA3AF0">
        <w:rPr>
          <w:rFonts w:ascii="Sylfaen" w:hAnsi="Sylfaen" w:cs="Sylfaen"/>
          <w:b/>
          <w:highlight w:val="yellow"/>
          <w:lang w:val="ka-GE"/>
        </w:rPr>
        <w:t>ბავშვთან</w:t>
      </w:r>
      <w:r w:rsidRPr="00DA3AF0">
        <w:rPr>
          <w:rFonts w:ascii="Sylfaen" w:hAnsi="Sylfaen"/>
          <w:b/>
          <w:highlight w:val="yellow"/>
          <w:lang w:val="ka-GE"/>
        </w:rPr>
        <w:t xml:space="preserve"> </w:t>
      </w:r>
      <w:r w:rsidRPr="00DA3AF0">
        <w:rPr>
          <w:rFonts w:ascii="Sylfaen" w:hAnsi="Sylfaen" w:cs="Sylfaen"/>
          <w:b/>
          <w:highlight w:val="yellow"/>
          <w:lang w:val="ka-GE"/>
        </w:rPr>
        <w:t>მუშაობისას</w:t>
      </w:r>
      <w:r w:rsidRPr="00DA3AF0">
        <w:rPr>
          <w:rFonts w:ascii="Sylfaen" w:hAnsi="Sylfaen"/>
          <w:b/>
          <w:highlight w:val="yellow"/>
          <w:lang w:val="ka-GE"/>
        </w:rPr>
        <w:t xml:space="preserve"> </w:t>
      </w:r>
      <w:r w:rsidRPr="00DA3AF0">
        <w:rPr>
          <w:rFonts w:ascii="Sylfaen" w:hAnsi="Sylfaen" w:cs="Sylfaen"/>
          <w:b/>
          <w:highlight w:val="yellow"/>
          <w:lang w:val="ka-GE"/>
        </w:rPr>
        <w:t>საწყის</w:t>
      </w:r>
      <w:r w:rsidRPr="00DA3AF0">
        <w:rPr>
          <w:rFonts w:ascii="Sylfaen" w:hAnsi="Sylfaen"/>
          <w:b/>
          <w:highlight w:val="yellow"/>
          <w:lang w:val="ka-GE"/>
        </w:rPr>
        <w:t xml:space="preserve"> </w:t>
      </w:r>
      <w:r w:rsidRPr="00DA3AF0">
        <w:rPr>
          <w:rFonts w:ascii="Sylfaen" w:hAnsi="Sylfaen" w:cs="Sylfaen"/>
          <w:b/>
          <w:highlight w:val="yellow"/>
          <w:lang w:val="ka-GE"/>
        </w:rPr>
        <w:t>ეტაპზე</w:t>
      </w:r>
      <w:r w:rsidRPr="00DA3AF0">
        <w:rPr>
          <w:rFonts w:ascii="Sylfaen" w:hAnsi="Sylfaen"/>
          <w:b/>
          <w:highlight w:val="yellow"/>
          <w:lang w:val="ka-GE"/>
        </w:rPr>
        <w:t xml:space="preserve"> </w:t>
      </w:r>
      <w:r w:rsidRPr="00DA3AF0">
        <w:rPr>
          <w:rFonts w:ascii="Sylfaen" w:hAnsi="Sylfaen" w:cs="Sylfaen"/>
          <w:b/>
          <w:highlight w:val="yellow"/>
          <w:lang w:val="ka-GE"/>
        </w:rPr>
        <w:t>ჩართოს</w:t>
      </w:r>
      <w:r w:rsidRPr="00DA3AF0">
        <w:rPr>
          <w:rFonts w:ascii="Sylfaen" w:hAnsi="Sylfaen"/>
          <w:b/>
          <w:highlight w:val="yellow"/>
          <w:lang w:val="ka-GE"/>
        </w:rPr>
        <w:t xml:space="preserve"> </w:t>
      </w:r>
      <w:r w:rsidRPr="00DA3AF0">
        <w:rPr>
          <w:rFonts w:ascii="Sylfaen" w:hAnsi="Sylfaen" w:cs="Sylfaen"/>
          <w:b/>
          <w:highlight w:val="yellow"/>
          <w:lang w:val="ka-GE"/>
        </w:rPr>
        <w:t>ფსიქოლოგი</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დაგეგმოს</w:t>
      </w:r>
      <w:r w:rsidRPr="00DA3AF0">
        <w:rPr>
          <w:rFonts w:ascii="Sylfaen" w:hAnsi="Sylfaen"/>
          <w:b/>
          <w:highlight w:val="yellow"/>
          <w:lang w:val="ka-GE"/>
        </w:rPr>
        <w:t xml:space="preserve"> </w:t>
      </w:r>
      <w:r w:rsidRPr="00DA3AF0">
        <w:rPr>
          <w:rFonts w:ascii="Sylfaen" w:hAnsi="Sylfaen" w:cs="Sylfaen"/>
          <w:b/>
          <w:highlight w:val="yellow"/>
          <w:lang w:val="ka-GE"/>
        </w:rPr>
        <w:t>მისი</w:t>
      </w:r>
      <w:r w:rsidRPr="00DA3AF0">
        <w:rPr>
          <w:rFonts w:ascii="Sylfaen" w:hAnsi="Sylfaen"/>
          <w:b/>
          <w:highlight w:val="yellow"/>
          <w:lang w:val="ka-GE"/>
        </w:rPr>
        <w:t xml:space="preserve"> </w:t>
      </w:r>
      <w:r w:rsidRPr="00DA3AF0">
        <w:rPr>
          <w:rFonts w:ascii="Sylfaen" w:hAnsi="Sylfaen" w:cs="Sylfaen"/>
          <w:b/>
          <w:highlight w:val="yellow"/>
          <w:lang w:val="ka-GE"/>
        </w:rPr>
        <w:t>ფსიქოსოციალური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რეაბილიტაციის</w:t>
      </w:r>
      <w:r w:rsidRPr="00DA3AF0">
        <w:rPr>
          <w:rFonts w:ascii="Sylfaen" w:hAnsi="Sylfaen"/>
          <w:b/>
          <w:highlight w:val="yellow"/>
          <w:lang w:val="ka-GE"/>
        </w:rPr>
        <w:t xml:space="preserve"> </w:t>
      </w:r>
      <w:r w:rsidRPr="00DA3AF0">
        <w:rPr>
          <w:rFonts w:ascii="Sylfaen" w:hAnsi="Sylfaen" w:cs="Sylfaen"/>
          <w:b/>
          <w:highlight w:val="yellow"/>
          <w:lang w:val="ka-GE"/>
        </w:rPr>
        <w:t>პროცესი</w:t>
      </w:r>
      <w:r w:rsidRPr="00DA3AF0">
        <w:rPr>
          <w:rFonts w:ascii="Sylfaen" w:hAnsi="Sylfaen"/>
          <w:b/>
          <w:highlight w:val="yellow"/>
          <w:lang w:val="ka-GE"/>
        </w:rPr>
        <w:t>;</w:t>
      </w:r>
    </w:p>
    <w:p w14:paraId="45B7CD19"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DB7537">
        <w:rPr>
          <w:rFonts w:ascii="Sylfaen" w:eastAsia="Times New Roman" w:hAnsi="Sylfaen" w:cs="Sylfaen"/>
          <w:lang w:val="ka-GE"/>
        </w:rPr>
        <w:t>განათლების</w:t>
      </w:r>
      <w:r w:rsidRPr="00DB7537">
        <w:rPr>
          <w:rFonts w:ascii="Sylfaen" w:eastAsia="Times New Roman" w:hAnsi="Sylfaen" w:cs="Times New Roman"/>
          <w:lang w:val="ka-GE"/>
        </w:rPr>
        <w:t xml:space="preserve">, </w:t>
      </w:r>
      <w:r w:rsidRPr="00DB7537">
        <w:rPr>
          <w:rFonts w:ascii="Sylfaen" w:eastAsia="Times New Roman" w:hAnsi="Sylfaen" w:cs="Sylfaen"/>
          <w:lang w:val="ka-GE"/>
        </w:rPr>
        <w:t>მეცნიერების</w:t>
      </w:r>
      <w:r w:rsidRPr="00DB7537">
        <w:rPr>
          <w:rFonts w:ascii="Sylfaen" w:eastAsia="Times New Roman" w:hAnsi="Sylfaen" w:cs="Times New Roman"/>
          <w:lang w:val="ka-GE"/>
        </w:rPr>
        <w:t xml:space="preserve">, </w:t>
      </w:r>
      <w:r w:rsidRPr="00DB7537">
        <w:rPr>
          <w:rFonts w:ascii="Sylfaen" w:eastAsia="Times New Roman" w:hAnsi="Sylfaen" w:cs="Sylfaen"/>
          <w:lang w:val="ka-GE"/>
        </w:rPr>
        <w:t>კულტურისა</w:t>
      </w:r>
      <w:r w:rsidRPr="00DB7537">
        <w:rPr>
          <w:rFonts w:ascii="Sylfaen" w:eastAsia="Times New Roman" w:hAnsi="Sylfaen" w:cs="Times New Roman"/>
          <w:lang w:val="ka-GE"/>
        </w:rPr>
        <w:t xml:space="preserve"> </w:t>
      </w:r>
      <w:r w:rsidRPr="00DB7537">
        <w:rPr>
          <w:rFonts w:ascii="Sylfaen" w:eastAsia="Times New Roman" w:hAnsi="Sylfaen" w:cs="Sylfaen"/>
          <w:lang w:val="ka-GE"/>
        </w:rPr>
        <w:t>და</w:t>
      </w:r>
      <w:r w:rsidRPr="00DB7537">
        <w:rPr>
          <w:rFonts w:ascii="Sylfaen" w:eastAsia="Times New Roman" w:hAnsi="Sylfaen" w:cs="Times New Roman"/>
          <w:lang w:val="ka-GE"/>
        </w:rPr>
        <w:t xml:space="preserve"> </w:t>
      </w:r>
      <w:r w:rsidRPr="00DB7537">
        <w:rPr>
          <w:rFonts w:ascii="Sylfaen" w:eastAsia="Times New Roman" w:hAnsi="Sylfaen" w:cs="Sylfaen"/>
          <w:lang w:val="ka-GE"/>
        </w:rPr>
        <w:t>სპორტის სამინისტროსთან არსებული მანდატურის სამსახურის ფსიქოლოგიური დახმარების ცენტრის</w:t>
      </w:r>
      <w:r w:rsidRPr="00DB7537">
        <w:rPr>
          <w:rFonts w:ascii="Sylfaen" w:hAnsi="Sylfaen" w:cs="Sylfaen"/>
          <w:lang w:val="ka-GE"/>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0E1D5FF5" w14:textId="37440974" w:rsidR="002C7DF4" w:rsidRPr="00DB7537" w:rsidRDefault="002C7DF4" w:rsidP="00F31CB1">
      <w:pPr>
        <w:jc w:val="both"/>
        <w:rPr>
          <w:rFonts w:ascii="Sylfaen" w:hAnsi="Sylfaen"/>
          <w:lang w:val="ka-GE"/>
        </w:rPr>
      </w:pPr>
    </w:p>
    <w:p w14:paraId="1F2EE5E3" w14:textId="77777777" w:rsidR="002C7DF4" w:rsidRPr="00DB7537" w:rsidRDefault="002C7DF4" w:rsidP="002C7DF4">
      <w:pPr>
        <w:spacing w:after="0" w:line="240" w:lineRule="auto"/>
        <w:jc w:val="both"/>
        <w:rPr>
          <w:rFonts w:ascii="Sylfaen" w:eastAsia="Times New Roman" w:hAnsi="Sylfaen" w:cs="Arial"/>
          <w:b/>
          <w:i/>
          <w:lang w:val="ka-GE"/>
        </w:rPr>
      </w:pPr>
      <w:r w:rsidRPr="00DB7537">
        <w:rPr>
          <w:rFonts w:ascii="Sylfaen" w:hAnsi="Sylfaen"/>
          <w:b/>
          <w:lang w:val="ka-GE"/>
        </w:rPr>
        <w:t>წ)</w:t>
      </w:r>
      <w:r w:rsidRPr="00DB7537">
        <w:rPr>
          <w:rFonts w:ascii="Sylfaen" w:hAnsi="Sylfaen"/>
          <w:lang w:val="ka-GE"/>
        </w:rPr>
        <w:t xml:space="preserve"> </w:t>
      </w:r>
      <w:r w:rsidRPr="00DB7537">
        <w:rPr>
          <w:rFonts w:ascii="Sylfaen" w:eastAsia="Times New Roman" w:hAnsi="Sylfaen" w:cs="Sylfaen"/>
          <w:b/>
          <w:i/>
          <w:lang w:val="ka-GE"/>
        </w:rPr>
        <w:t>უზრუნველყოს სამუშაოს მაძიებელი და დასაქმებული  შეზღუდული შესაძლებლობის მქონე  პირების მონაცემთა ბაზის  სრულყოფა</w:t>
      </w:r>
      <w:r w:rsidRPr="00DB7537">
        <w:rPr>
          <w:rFonts w:ascii="Arial" w:eastAsia="Times New Roman" w:hAnsi="Arial" w:cs="Arial"/>
          <w:b/>
          <w:i/>
          <w:lang w:val="ka-GE"/>
        </w:rPr>
        <w:t xml:space="preserve">;   </w:t>
      </w:r>
      <w:r w:rsidRPr="00DB7537">
        <w:rPr>
          <w:rFonts w:ascii="Sylfaen" w:eastAsia="Times New Roman" w:hAnsi="Sylfaen" w:cs="Sylfaen"/>
          <w:b/>
          <w:i/>
          <w:lang w:val="ka-GE"/>
        </w:rPr>
        <w:t>სისტემურად გააანალიზოს შეზღუდული  შესაძლებლობის მქონე  პირთა საჯარო  და კერძო სექტორებში  დასაქმების</w:t>
      </w:r>
      <w:r w:rsidRPr="00DB7537">
        <w:rPr>
          <w:rFonts w:ascii="Arial" w:eastAsia="Times New Roman" w:hAnsi="Arial" w:cs="Arial"/>
          <w:b/>
          <w:i/>
          <w:lang w:val="ka-GE"/>
        </w:rPr>
        <w:t xml:space="preserve">,   </w:t>
      </w:r>
      <w:r w:rsidRPr="00DB7537">
        <w:rPr>
          <w:rFonts w:ascii="Sylfaen" w:eastAsia="Times New Roman" w:hAnsi="Sylfaen" w:cs="Sylfaen"/>
          <w:b/>
          <w:i/>
          <w:lang w:val="ka-GE"/>
        </w:rPr>
        <w:t>აგრეთვე დასაქმების  ხელშემწყობი სახელმწიფო პროგრამის  კომპონენტების სტატისტიკური მაჩვენებლები</w:t>
      </w:r>
      <w:r w:rsidRPr="00DB7537">
        <w:rPr>
          <w:rFonts w:ascii="Arial" w:eastAsia="Times New Roman" w:hAnsi="Arial" w:cs="Arial"/>
          <w:b/>
          <w:i/>
          <w:lang w:val="ka-GE"/>
        </w:rPr>
        <w:t xml:space="preserve">; </w:t>
      </w:r>
    </w:p>
    <w:p w14:paraId="6535EF88" w14:textId="77777777" w:rsidR="002C7DF4" w:rsidRPr="00DB7537" w:rsidRDefault="002C7DF4" w:rsidP="002C7DF4">
      <w:pPr>
        <w:spacing w:after="0" w:line="240" w:lineRule="auto"/>
        <w:jc w:val="both"/>
        <w:rPr>
          <w:rFonts w:ascii="Sylfaen" w:eastAsia="Times New Roman" w:hAnsi="Sylfaen" w:cs="Arial"/>
          <w:b/>
          <w:i/>
          <w:lang w:val="ka-GE"/>
        </w:rPr>
      </w:pPr>
    </w:p>
    <w:p w14:paraId="0325C57B" w14:textId="6292E20C" w:rsidR="002C7DF4" w:rsidRPr="00005059" w:rsidRDefault="002C7DF4" w:rsidP="00005059">
      <w:pPr>
        <w:spacing w:line="240" w:lineRule="auto"/>
        <w:ind w:firstLine="720"/>
        <w:contextualSpacing/>
        <w:jc w:val="both"/>
        <w:rPr>
          <w:rFonts w:ascii="Sylfaen" w:hAnsi="Sylfaen"/>
          <w:lang w:val="ka-GE"/>
        </w:rPr>
      </w:pPr>
      <w:r w:rsidRPr="00DB753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2019 წელს   ახორციელებდა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w:t>
      </w:r>
      <w:r w:rsidR="000E220E">
        <w:rPr>
          <w:rFonts w:ascii="Sylfaen" w:hAnsi="Sylfaen"/>
          <w:lang w:val="ka-GE"/>
        </w:rPr>
        <w:t xml:space="preserve"> </w:t>
      </w:r>
      <w:r w:rsidRPr="00DB7537">
        <w:rPr>
          <w:rFonts w:ascii="Sylfaen" w:hAnsi="Sylfaen"/>
          <w:lang w:val="ka-GE"/>
        </w:rPr>
        <w:t xml:space="preserve">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2020 წლის 1 იანვრის  </w:t>
      </w:r>
      <w:r w:rsidRPr="00DB7537">
        <w:rPr>
          <w:rFonts w:ascii="Sylfaen" w:hAnsi="Sylfaen"/>
          <w:lang w:val="ka-GE"/>
        </w:rPr>
        <w:lastRenderedPageBreak/>
        <w:t>მონაცემებით დასაქმების პორტალზე (worknet.gov.ge) რეგისტრირებულია   10 099 სამუშაოს მაძიებელი შშმ პირი.</w:t>
      </w:r>
    </w:p>
    <w:p w14:paraId="5B15A226" w14:textId="77777777" w:rsidR="002C7DF4" w:rsidRPr="00DB7537" w:rsidRDefault="002C7DF4" w:rsidP="00005059">
      <w:pPr>
        <w:spacing w:line="240" w:lineRule="auto"/>
        <w:ind w:firstLine="720"/>
        <w:contextualSpacing/>
        <w:jc w:val="both"/>
        <w:rPr>
          <w:rFonts w:ascii="Sylfaen" w:hAnsi="Sylfaen"/>
          <w:b/>
          <w:lang w:val="ka-GE"/>
        </w:rPr>
      </w:pPr>
      <w:r w:rsidRPr="00DB7537">
        <w:rPr>
          <w:rFonts w:ascii="Sylfaen" w:hAnsi="Sylfaen"/>
          <w:lang w:val="ka-GE"/>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67FA7AEC"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ინდივიდუალური კონსულტაცია-   302 შშმ პირი;</w:t>
      </w:r>
    </w:p>
    <w:p w14:paraId="0F4AAEE4"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ჯგუფური კონსულტაცია -  53  შშმ პირი;</w:t>
      </w:r>
    </w:p>
    <w:p w14:paraId="3F241DAC"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საშუამავლო მომსახურება -  367  შშმ პირი;</w:t>
      </w:r>
    </w:p>
    <w:p w14:paraId="679315D7"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საშუამავლო მომსახურებით დასაქმდა - 22 შშმ პირი;</w:t>
      </w:r>
    </w:p>
    <w:p w14:paraId="10B9C874"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პროფ. კონსულტაცია, კარიერის დაგეგმვა -  6 შშმ პირი;</w:t>
      </w:r>
    </w:p>
    <w:p w14:paraId="424BBA78"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მხარდაჭერითი დასაქმება -   35 შშმ პირი;</w:t>
      </w:r>
    </w:p>
    <w:p w14:paraId="6E3D6D80" w14:textId="77777777" w:rsidR="002C7DF4" w:rsidRPr="00DB7537" w:rsidRDefault="002C7DF4" w:rsidP="008F3AD4">
      <w:pPr>
        <w:spacing w:line="240" w:lineRule="auto"/>
        <w:contextualSpacing/>
        <w:jc w:val="both"/>
        <w:rPr>
          <w:rFonts w:ascii="Sylfaen" w:eastAsia="Times New Roman" w:hAnsi="Sylfaen" w:cs="Arial"/>
          <w:b/>
          <w:i/>
          <w:lang w:val="ka-GE"/>
        </w:rPr>
      </w:pPr>
      <w:r w:rsidRPr="00DB7537">
        <w:rPr>
          <w:rFonts w:ascii="Sylfaen" w:hAnsi="Sylfaen"/>
          <w:lang w:val="ka-GE"/>
        </w:rPr>
        <w:t>პროფესიული მომზადება-გადამზადების და კვალიფიკაციის ამაღლების სახელმწიფო პროგრამის ფარგლებში, სწავლების  სრული კურსი გაიარა  – 82 შშმ პირი;</w:t>
      </w:r>
    </w:p>
    <w:p w14:paraId="482B8B05" w14:textId="5E7A1F81" w:rsidR="002C7DF4" w:rsidRDefault="002C7DF4" w:rsidP="00F31CB1">
      <w:pPr>
        <w:jc w:val="both"/>
        <w:rPr>
          <w:rFonts w:ascii="Sylfaen" w:eastAsia="Times New Roman" w:hAnsi="Sylfaen" w:cs="Arial"/>
          <w:b/>
          <w:i/>
          <w:lang w:val="ka-GE"/>
        </w:rPr>
      </w:pPr>
    </w:p>
    <w:p w14:paraId="0E178C28" w14:textId="77777777" w:rsidR="00005059" w:rsidRPr="00DB7537" w:rsidRDefault="00005059" w:rsidP="00F31CB1">
      <w:pPr>
        <w:jc w:val="both"/>
        <w:rPr>
          <w:rFonts w:ascii="Sylfaen" w:eastAsia="Times New Roman" w:hAnsi="Sylfaen" w:cs="Arial"/>
          <w:b/>
          <w:i/>
          <w:lang w:val="ka-GE"/>
        </w:rPr>
      </w:pPr>
    </w:p>
    <w:p w14:paraId="01AE0822" w14:textId="52B146DE" w:rsidR="00FF510D" w:rsidRPr="00DB7537" w:rsidRDefault="00FF510D" w:rsidP="00FF510D">
      <w:pPr>
        <w:spacing w:after="0" w:line="240" w:lineRule="auto"/>
        <w:jc w:val="both"/>
        <w:rPr>
          <w:rFonts w:ascii="Sylfaen" w:eastAsia="Times New Roman" w:hAnsi="Sylfaen" w:cs="Arial"/>
          <w:b/>
          <w:i/>
          <w:lang w:val="ka-GE"/>
        </w:rPr>
      </w:pPr>
      <w:r w:rsidRPr="00DB7537">
        <w:rPr>
          <w:rFonts w:ascii="Sylfaen" w:eastAsia="Times New Roman" w:hAnsi="Sylfaen" w:cs="Arial"/>
          <w:b/>
          <w:lang w:val="ka-GE"/>
        </w:rPr>
        <w:t>ჭ)</w:t>
      </w:r>
      <w:r w:rsidR="008F3AD4" w:rsidRPr="00DB7537">
        <w:rPr>
          <w:rFonts w:ascii="Sylfaen" w:eastAsia="Times New Roman" w:hAnsi="Sylfaen" w:cs="Arial"/>
          <w:b/>
          <w:lang w:val="ka-GE"/>
        </w:rPr>
        <w:t xml:space="preserve"> </w:t>
      </w:r>
      <w:r w:rsidRPr="00DB7537">
        <w:rPr>
          <w:rFonts w:ascii="Sylfaen" w:eastAsia="Times New Roman" w:hAnsi="Sylfaen" w:cs="Sylfaen"/>
          <w:b/>
          <w:i/>
          <w:lang w:val="ka-GE"/>
        </w:rPr>
        <w:t>დაასრულოს შეზღუდული შესაძლებლობის მქონე  პირთა დასაქმების  ხელშეწყობის ერთიანი  კონცეფციისა და  სხვა ნორმატიული დოკუმენტების  შემუშავება შეზღუდული  შესაძლებლობის მქონე  პირთა მონაწილეობით</w:t>
      </w:r>
      <w:r w:rsidRPr="00DB7537">
        <w:rPr>
          <w:rFonts w:ascii="Arial" w:eastAsia="Times New Roman" w:hAnsi="Arial" w:cs="Arial"/>
          <w:b/>
          <w:i/>
          <w:lang w:val="ka-GE"/>
        </w:rPr>
        <w:t xml:space="preserve">; </w:t>
      </w:r>
    </w:p>
    <w:p w14:paraId="0C7AAED0" w14:textId="77777777" w:rsidR="00FF510D" w:rsidRPr="00DB7537" w:rsidRDefault="00FF510D" w:rsidP="00FF510D">
      <w:pPr>
        <w:spacing w:after="0" w:line="240" w:lineRule="auto"/>
        <w:jc w:val="both"/>
        <w:rPr>
          <w:rFonts w:ascii="Sylfaen" w:eastAsia="Times New Roman" w:hAnsi="Sylfaen" w:cs="Arial"/>
          <w:lang w:val="ka-GE"/>
        </w:rPr>
      </w:pPr>
    </w:p>
    <w:p w14:paraId="5991065A" w14:textId="77777777" w:rsidR="00FF510D" w:rsidRPr="00DB7537" w:rsidRDefault="00FF510D" w:rsidP="00005059">
      <w:pPr>
        <w:spacing w:line="240" w:lineRule="auto"/>
        <w:ind w:firstLine="720"/>
        <w:contextualSpacing/>
        <w:jc w:val="both"/>
        <w:rPr>
          <w:rFonts w:ascii="Sylfaen" w:hAnsi="Sylfaen"/>
          <w:lang w:val="ka-GE"/>
        </w:rPr>
      </w:pPr>
      <w:r w:rsidRPr="00DB7537">
        <w:rPr>
          <w:rFonts w:ascii="Sylfaen" w:hAnsi="Sylfaen"/>
          <w:lang w:val="ka-GE"/>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w:t>
      </w:r>
    </w:p>
    <w:p w14:paraId="7BD924C6" w14:textId="67558F5B" w:rsidR="00E3692C" w:rsidRPr="00DB7537" w:rsidRDefault="00FF510D" w:rsidP="008F3AD4">
      <w:pPr>
        <w:spacing w:line="240" w:lineRule="auto"/>
        <w:contextualSpacing/>
        <w:jc w:val="both"/>
        <w:rPr>
          <w:rFonts w:ascii="Sylfaen" w:hAnsi="Sylfaen"/>
          <w:lang w:val="ka-GE"/>
        </w:rPr>
      </w:pPr>
      <w:r w:rsidRPr="00DB7537">
        <w:rPr>
          <w:rFonts w:ascii="Sylfaen" w:hAnsi="Sylfaen"/>
          <w:lang w:val="ka-GE"/>
        </w:rPr>
        <w:t>დღეის მდგომარეობით სამუშაო ჯგუფის საქმიანობა შეჩერებულია, ვინაიდან საქართველოს  იუსტიციის სამინისტროში მიმდინარეობს მუშაობა საქართველოს კანონის  პროექტზე ,,შეზღუდული შესაძლებლობების მქონე პირთა უფლებების შესახებ“.</w:t>
      </w:r>
    </w:p>
    <w:p w14:paraId="58698241" w14:textId="77777777" w:rsidR="00E3692C" w:rsidRPr="00DB7537" w:rsidRDefault="00E3692C" w:rsidP="008F3AD4">
      <w:pPr>
        <w:spacing w:line="240" w:lineRule="auto"/>
        <w:contextualSpacing/>
        <w:jc w:val="both"/>
        <w:rPr>
          <w:rFonts w:ascii="Sylfaen" w:hAnsi="Sylfaen"/>
          <w:lang w:val="ka-GE"/>
        </w:rPr>
      </w:pPr>
    </w:p>
    <w:p w14:paraId="562821CB" w14:textId="270B58F7" w:rsidR="00E3692C" w:rsidRPr="00DB7537" w:rsidRDefault="00E3692C" w:rsidP="00E3692C">
      <w:pPr>
        <w:spacing w:after="0" w:line="240" w:lineRule="auto"/>
        <w:jc w:val="both"/>
        <w:rPr>
          <w:rFonts w:ascii="Sylfaen" w:eastAsia="Times New Roman" w:hAnsi="Sylfaen" w:cs="Arial"/>
          <w:lang w:val="ka-GE"/>
        </w:rPr>
      </w:pPr>
      <w:r w:rsidRPr="00DB7537">
        <w:rPr>
          <w:rFonts w:ascii="Sylfaen" w:eastAsia="Times New Roman" w:hAnsi="Sylfaen" w:cs="Sylfaen"/>
          <w:b/>
          <w:lang w:val="ka-GE"/>
        </w:rPr>
        <w:t xml:space="preserve">ხ) </w:t>
      </w:r>
      <w:r w:rsidRPr="00DB7537">
        <w:rPr>
          <w:rFonts w:ascii="Sylfaen" w:eastAsia="Times New Roman" w:hAnsi="Sylfaen" w:cs="Sylfaen"/>
          <w:b/>
          <w:i/>
          <w:lang w:val="ka-GE"/>
        </w:rPr>
        <w:t>უზრუნველყოს შეზღუდული შესაძლებლობის მქონე  პირთა კერძო  სექტორში დასაქმების  წახალისებისა და  დამსაქმებელთა  და საზოგადოების  სხვა წევრების  ცნობიერების ამაღლების ღონისძიებების განხორციელება</w:t>
      </w:r>
      <w:r w:rsidRPr="00DB7537">
        <w:rPr>
          <w:rFonts w:ascii="Arial" w:eastAsia="Times New Roman" w:hAnsi="Arial" w:cs="Arial"/>
          <w:b/>
          <w:i/>
          <w:lang w:val="ka-GE"/>
        </w:rPr>
        <w:t xml:space="preserve">; </w:t>
      </w:r>
    </w:p>
    <w:p w14:paraId="5CA55E9B" w14:textId="77777777" w:rsidR="00E3692C" w:rsidRPr="00DB7537" w:rsidRDefault="00E3692C" w:rsidP="00E3692C">
      <w:pPr>
        <w:spacing w:after="0" w:line="240" w:lineRule="auto"/>
        <w:jc w:val="both"/>
        <w:rPr>
          <w:rFonts w:ascii="Sylfaen" w:eastAsia="Times New Roman" w:hAnsi="Sylfaen" w:cs="Arial"/>
          <w:lang w:val="ka-GE"/>
        </w:rPr>
      </w:pPr>
    </w:p>
    <w:p w14:paraId="4F2B55CC" w14:textId="77777777" w:rsidR="00E3692C" w:rsidRPr="00DB7537" w:rsidRDefault="00E3692C" w:rsidP="00E3692C">
      <w:pPr>
        <w:spacing w:line="240" w:lineRule="auto"/>
        <w:ind w:firstLine="720"/>
        <w:contextualSpacing/>
        <w:jc w:val="both"/>
        <w:rPr>
          <w:rFonts w:ascii="Sylfaen" w:hAnsi="Sylfaen"/>
          <w:lang w:val="ka-GE"/>
        </w:rPr>
      </w:pPr>
      <w:r w:rsidRPr="00DB7537">
        <w:rPr>
          <w:rFonts w:ascii="Sylfaen" w:hAnsi="Sylfaen"/>
          <w:lang w:val="ka-GE"/>
        </w:rPr>
        <w:t xml:space="preserve">   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w:t>
      </w:r>
      <w:r w:rsidRPr="00DB7537">
        <w:rPr>
          <w:rFonts w:ascii="Sylfaen" w:hAnsi="Sylfaen" w:cs="Sylfaen"/>
          <w:lang w:val="ka-GE"/>
        </w:rPr>
        <w:t>ტრენინგ/სემინარებს.</w:t>
      </w:r>
    </w:p>
    <w:p w14:paraId="4C8745C1" w14:textId="77777777" w:rsidR="00E3692C" w:rsidRPr="00DB7537" w:rsidRDefault="00E3692C" w:rsidP="00E3692C">
      <w:pPr>
        <w:spacing w:line="240" w:lineRule="auto"/>
        <w:contextualSpacing/>
        <w:jc w:val="both"/>
        <w:rPr>
          <w:rFonts w:ascii="Sylfaen" w:hAnsi="Sylfaen"/>
          <w:lang w:val="ka-GE"/>
        </w:rPr>
      </w:pPr>
    </w:p>
    <w:p w14:paraId="7C8BE45C" w14:textId="77777777" w:rsidR="00E3692C" w:rsidRPr="00DB7537" w:rsidRDefault="00E3692C" w:rsidP="00E3692C">
      <w:pPr>
        <w:spacing w:line="240" w:lineRule="auto"/>
        <w:ind w:firstLine="720"/>
        <w:contextualSpacing/>
        <w:jc w:val="both"/>
        <w:rPr>
          <w:rFonts w:ascii="Sylfaen" w:hAnsi="Sylfaen"/>
          <w:lang w:val="ka-GE"/>
        </w:rPr>
      </w:pPr>
      <w:r w:rsidRPr="00DB7537">
        <w:rPr>
          <w:rFonts w:ascii="Sylfaen" w:hAnsi="Sylfaen"/>
          <w:lang w:val="ka-GE"/>
        </w:rPr>
        <w:t xml:space="preserve">  2019 წელს  სხვადასხვა რაიონში ჩატარდა  10 დასაქმების ფორუმი  და 2 </w:t>
      </w:r>
      <w:r w:rsidRPr="00DB7537">
        <w:rPr>
          <w:rFonts w:ascii="Sylfaen" w:hAnsi="Sylfaen" w:cs="Sylfaen"/>
          <w:lang w:val="ka-GE"/>
        </w:rPr>
        <w:t xml:space="preserve">ტრენინგ/სემინარი. </w:t>
      </w:r>
      <w:r w:rsidRPr="00DB7537">
        <w:rPr>
          <w:rFonts w:ascii="Sylfaen" w:hAnsi="Sylfaen"/>
          <w:lang w:val="ka-GE"/>
        </w:rPr>
        <w:t>ღონისძიებებზე მნიშვნელოვანი ყურადღება დაეთმო შშმ პირთა დასაქმების საკითხებს, მოხდა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1DC4A92A" w14:textId="77777777" w:rsidR="00E3692C" w:rsidRPr="00DB7537" w:rsidRDefault="00E3692C" w:rsidP="00E3692C">
      <w:pPr>
        <w:spacing w:after="0" w:line="240" w:lineRule="auto"/>
        <w:jc w:val="both"/>
        <w:rPr>
          <w:rFonts w:ascii="Sylfaen" w:eastAsia="Times New Roman" w:hAnsi="Sylfaen" w:cs="Arial"/>
          <w:lang w:val="ka-GE"/>
        </w:rPr>
      </w:pPr>
    </w:p>
    <w:p w14:paraId="1C9A80F5" w14:textId="77777777" w:rsidR="00E3692C" w:rsidRPr="00DB7537" w:rsidRDefault="00E3692C" w:rsidP="00E3692C">
      <w:pPr>
        <w:tabs>
          <w:tab w:val="left" w:pos="2679"/>
        </w:tabs>
        <w:spacing w:after="0" w:line="240" w:lineRule="auto"/>
        <w:jc w:val="both"/>
        <w:rPr>
          <w:rFonts w:ascii="Sylfaen" w:hAnsi="Sylfaen"/>
          <w:lang w:val="ka-GE"/>
        </w:rPr>
      </w:pPr>
      <w:r w:rsidRPr="00DB7537">
        <w:rPr>
          <w:rFonts w:ascii="Sylfaen" w:hAnsi="Sylfaen" w:cs="Sylfaen"/>
          <w:lang w:val="ka-GE"/>
        </w:rPr>
        <w:lastRenderedPageBreak/>
        <w:t>დასაქმების</w:t>
      </w:r>
      <w:r w:rsidRPr="00DB7537">
        <w:rPr>
          <w:rFonts w:ascii="Sylfaen" w:hAnsi="Sylfaen"/>
          <w:lang w:val="ka-GE"/>
        </w:rPr>
        <w:t xml:space="preserve"> </w:t>
      </w:r>
      <w:r w:rsidRPr="00DB7537">
        <w:rPr>
          <w:rFonts w:ascii="Sylfaen" w:hAnsi="Sylfaen" w:cs="Sylfaen"/>
          <w:lang w:val="ka-GE"/>
        </w:rPr>
        <w:t xml:space="preserve">ფორუმში </w:t>
      </w:r>
      <w:r w:rsidRPr="00DB7537">
        <w:rPr>
          <w:rFonts w:ascii="Sylfaen" w:hAnsi="Sylfaen" w:cs="Arial"/>
          <w:color w:val="000000"/>
          <w:lang w:val="ka-GE"/>
        </w:rPr>
        <w:t xml:space="preserve">მონაწილეობა მიიღო სულ  280-მა დამსაქმებელმა და 1567-მა სამუშაოს მაძიებელმა. ჩატარებული ფორუმების შედეგად დასაქმებულია 19 შშმ პირი.  ამასთან, მათ შორის   2019 წლის  </w:t>
      </w:r>
      <w:r w:rsidRPr="00DB7537">
        <w:rPr>
          <w:rFonts w:ascii="Sylfaen" w:hAnsi="Sylfaen"/>
          <w:lang w:val="ka-GE"/>
        </w:rPr>
        <w:t>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ჩაატარა დასაქმების ფორუმი შშმ პირებისათვის, სადაც მონაწილეობა მიიღო 20 დამსაქმებელმა და 71 შშმ პირმა.</w:t>
      </w:r>
      <w:r w:rsidRPr="00DB7537">
        <w:rPr>
          <w:rFonts w:ascii="Sylfaen" w:hAnsi="Sylfaen" w:cs="Arial"/>
          <w:color w:val="000000"/>
          <w:lang w:val="ka-GE"/>
        </w:rPr>
        <w:t xml:space="preserve"> </w:t>
      </w:r>
      <w:r w:rsidRPr="00DB7537">
        <w:rPr>
          <w:rFonts w:ascii="Sylfaen" w:hAnsi="Sylfaen" w:cs="Sylfaen"/>
          <w:lang w:val="ka-GE"/>
        </w:rPr>
        <w:t>ჩატარებული</w:t>
      </w:r>
      <w:r w:rsidRPr="00DB7537">
        <w:rPr>
          <w:lang w:val="ka-GE"/>
        </w:rPr>
        <w:t xml:space="preserve"> </w:t>
      </w:r>
      <w:r w:rsidRPr="00DB7537">
        <w:rPr>
          <w:rFonts w:ascii="Sylfaen" w:hAnsi="Sylfaen" w:cs="Sylfaen"/>
          <w:lang w:val="ka-GE"/>
        </w:rPr>
        <w:t>ფორუმების</w:t>
      </w:r>
      <w:r w:rsidRPr="00DB7537">
        <w:rPr>
          <w:lang w:val="ka-GE"/>
        </w:rPr>
        <w:t xml:space="preserve"> </w:t>
      </w:r>
      <w:r w:rsidRPr="00DB7537">
        <w:rPr>
          <w:rFonts w:ascii="Sylfaen" w:hAnsi="Sylfaen" w:cs="Sylfaen"/>
          <w:lang w:val="ka-GE"/>
        </w:rPr>
        <w:t>შედეგად</w:t>
      </w:r>
      <w:r w:rsidRPr="00DB7537">
        <w:rPr>
          <w:lang w:val="ka-GE"/>
        </w:rPr>
        <w:t xml:space="preserve"> </w:t>
      </w:r>
      <w:r w:rsidRPr="00DB7537">
        <w:rPr>
          <w:rFonts w:ascii="Sylfaen" w:hAnsi="Sylfaen" w:cs="Sylfaen"/>
          <w:lang w:val="ka-GE"/>
        </w:rPr>
        <w:t>დასაქმებულია</w:t>
      </w:r>
      <w:r w:rsidRPr="00DB7537">
        <w:rPr>
          <w:lang w:val="ka-GE"/>
        </w:rPr>
        <w:t xml:space="preserve"> 55 </w:t>
      </w:r>
      <w:r w:rsidRPr="00DB7537">
        <w:rPr>
          <w:rFonts w:ascii="Sylfaen" w:hAnsi="Sylfaen" w:cs="Sylfaen"/>
          <w:lang w:val="ka-GE"/>
        </w:rPr>
        <w:t>სამუშაოს</w:t>
      </w:r>
      <w:r w:rsidRPr="00DB7537">
        <w:rPr>
          <w:lang w:val="ka-GE"/>
        </w:rPr>
        <w:t xml:space="preserve"> </w:t>
      </w:r>
      <w:r w:rsidRPr="00DB7537">
        <w:rPr>
          <w:rFonts w:ascii="Sylfaen" w:hAnsi="Sylfaen" w:cs="Sylfaen"/>
          <w:lang w:val="ka-GE"/>
        </w:rPr>
        <w:t>მაძიებელი</w:t>
      </w:r>
      <w:r w:rsidRPr="00DB7537">
        <w:rPr>
          <w:lang w:val="ka-GE"/>
        </w:rPr>
        <w:t xml:space="preserve">, </w:t>
      </w:r>
      <w:r w:rsidRPr="00DB7537">
        <w:rPr>
          <w:rFonts w:ascii="Sylfaen" w:hAnsi="Sylfaen" w:cs="Sylfaen"/>
          <w:lang w:val="ka-GE"/>
        </w:rPr>
        <w:t>მათ</w:t>
      </w:r>
      <w:r w:rsidRPr="00DB7537">
        <w:rPr>
          <w:lang w:val="ka-GE"/>
        </w:rPr>
        <w:t xml:space="preserve"> </w:t>
      </w:r>
      <w:r w:rsidRPr="00DB7537">
        <w:rPr>
          <w:rFonts w:ascii="Sylfaen" w:hAnsi="Sylfaen" w:cs="Sylfaen"/>
          <w:lang w:val="ka-GE"/>
        </w:rPr>
        <w:t>შორის</w:t>
      </w:r>
      <w:r w:rsidRPr="00DB7537">
        <w:rPr>
          <w:lang w:val="ka-GE"/>
        </w:rPr>
        <w:t xml:space="preserve">, 16 </w:t>
      </w:r>
      <w:r w:rsidRPr="00DB7537">
        <w:rPr>
          <w:rFonts w:ascii="Sylfaen" w:hAnsi="Sylfaen" w:cs="Sylfaen"/>
          <w:lang w:val="ka-GE"/>
        </w:rPr>
        <w:t>შშმ</w:t>
      </w:r>
      <w:r w:rsidRPr="00DB7537">
        <w:rPr>
          <w:lang w:val="ka-GE"/>
        </w:rPr>
        <w:t xml:space="preserve"> </w:t>
      </w:r>
      <w:r w:rsidRPr="00DB7537">
        <w:rPr>
          <w:rFonts w:ascii="Sylfaen" w:hAnsi="Sylfaen" w:cs="Sylfaen"/>
          <w:lang w:val="ka-GE"/>
        </w:rPr>
        <w:t>პირი</w:t>
      </w:r>
      <w:r w:rsidRPr="00DB7537">
        <w:rPr>
          <w:lang w:val="ka-GE"/>
        </w:rPr>
        <w:t>.</w:t>
      </w:r>
    </w:p>
    <w:p w14:paraId="6E520287" w14:textId="77777777" w:rsidR="00E3692C" w:rsidRPr="00DB7537" w:rsidRDefault="00E3692C" w:rsidP="00005059">
      <w:pPr>
        <w:pStyle w:val="ListParagraph"/>
        <w:spacing w:before="100" w:beforeAutospacing="1" w:after="100" w:afterAutospacing="1" w:line="240" w:lineRule="auto"/>
        <w:ind w:left="0" w:firstLine="720"/>
        <w:jc w:val="both"/>
        <w:rPr>
          <w:rFonts w:ascii="Sylfaen" w:eastAsia="Times New Roman" w:hAnsi="Sylfaen" w:cs="Arial"/>
          <w:lang w:val="ka-GE"/>
        </w:rPr>
      </w:pPr>
      <w:r w:rsidRPr="00DB7537">
        <w:rPr>
          <w:rFonts w:ascii="Sylfaen" w:hAnsi="Sylfaen"/>
          <w:lang w:val="ka-GE"/>
        </w:rPr>
        <w:t xml:space="preserve">2019 წლის 03 დეკემბერს, პრეზიდენტის ადმინისტრაციის თანამონაწილეობით ქ. თბილისში ჩატარდა შშმ პირთა დასაქმების ფორუმი. მონაწილეობა მიიღო 21 კომპანიამ. მათ წარმოდგენილი ჰქონდათ 100-მდე ვაკანსია. ფორუმს დაესწრო 90 სამუშაოს მაძიებელი. </w:t>
      </w:r>
    </w:p>
    <w:p w14:paraId="37A7700C" w14:textId="416A396F" w:rsidR="00E3692C" w:rsidRDefault="00E3692C" w:rsidP="008F3AD4">
      <w:pPr>
        <w:pStyle w:val="ListParagraph"/>
        <w:spacing w:before="100" w:beforeAutospacing="1" w:after="100" w:afterAutospacing="1" w:line="240" w:lineRule="auto"/>
        <w:ind w:left="0"/>
        <w:jc w:val="both"/>
        <w:rPr>
          <w:rFonts w:ascii="Sylfaen" w:eastAsia="Times New Roman" w:hAnsi="Sylfaen" w:cs="Arial"/>
          <w:lang w:val="ka-GE"/>
        </w:rPr>
      </w:pPr>
    </w:p>
    <w:p w14:paraId="232A3A28" w14:textId="65223791" w:rsidR="00005059" w:rsidRDefault="00005059" w:rsidP="008F3AD4">
      <w:pPr>
        <w:pStyle w:val="ListParagraph"/>
        <w:spacing w:before="100" w:beforeAutospacing="1" w:after="100" w:afterAutospacing="1" w:line="240" w:lineRule="auto"/>
        <w:ind w:left="0"/>
        <w:jc w:val="both"/>
        <w:rPr>
          <w:rFonts w:ascii="Sylfaen" w:eastAsia="Times New Roman" w:hAnsi="Sylfaen" w:cs="Arial"/>
          <w:lang w:val="ka-GE"/>
        </w:rPr>
      </w:pPr>
    </w:p>
    <w:p w14:paraId="6CBAA278" w14:textId="27BA881A" w:rsidR="00005059" w:rsidRDefault="00005059" w:rsidP="008F3AD4">
      <w:pPr>
        <w:pStyle w:val="ListParagraph"/>
        <w:spacing w:before="100" w:beforeAutospacing="1" w:after="100" w:afterAutospacing="1" w:line="240" w:lineRule="auto"/>
        <w:ind w:left="0"/>
        <w:jc w:val="both"/>
        <w:rPr>
          <w:rFonts w:ascii="Sylfaen" w:eastAsia="Times New Roman" w:hAnsi="Sylfaen" w:cs="Arial"/>
          <w:lang w:val="ka-GE"/>
        </w:rPr>
      </w:pPr>
    </w:p>
    <w:p w14:paraId="3A0423FD" w14:textId="77777777" w:rsidR="00005059" w:rsidRPr="00DB7537" w:rsidRDefault="00005059" w:rsidP="008F3AD4">
      <w:pPr>
        <w:pStyle w:val="ListParagraph"/>
        <w:spacing w:before="100" w:beforeAutospacing="1" w:after="100" w:afterAutospacing="1" w:line="240" w:lineRule="auto"/>
        <w:ind w:left="0"/>
        <w:jc w:val="both"/>
        <w:rPr>
          <w:rFonts w:ascii="Sylfaen" w:eastAsia="Times New Roman" w:hAnsi="Sylfaen" w:cs="Arial"/>
          <w:lang w:val="ka-GE"/>
        </w:rPr>
      </w:pPr>
    </w:p>
    <w:p w14:paraId="1718498A" w14:textId="77777777" w:rsidR="00FF510D" w:rsidRPr="00DB7537" w:rsidRDefault="00FF510D" w:rsidP="00FF510D">
      <w:pPr>
        <w:spacing w:after="0" w:line="240" w:lineRule="auto"/>
        <w:jc w:val="both"/>
        <w:rPr>
          <w:rFonts w:ascii="Sylfaen" w:eastAsia="Times New Roman" w:hAnsi="Sylfaen" w:cs="Arial"/>
          <w:lang w:val="ka-GE"/>
        </w:rPr>
      </w:pPr>
      <w:r w:rsidRPr="00DB7537">
        <w:rPr>
          <w:rFonts w:ascii="Sylfaen" w:hAnsi="Sylfaen"/>
          <w:b/>
          <w:lang w:val="ka-GE"/>
        </w:rPr>
        <w:t>ჯ)</w:t>
      </w:r>
      <w:r w:rsidRPr="00DB7537">
        <w:rPr>
          <w:rFonts w:ascii="Sylfaen" w:hAnsi="Sylfaen"/>
          <w:lang w:val="ka-GE"/>
        </w:rPr>
        <w:t xml:space="preserve"> </w:t>
      </w:r>
      <w:r w:rsidRPr="00DB7537">
        <w:rPr>
          <w:rFonts w:ascii="Sylfaen" w:eastAsia="Times New Roman" w:hAnsi="Sylfaen" w:cs="Sylfaen"/>
          <w:b/>
          <w:i/>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r w:rsidRPr="00DB7537">
        <w:rPr>
          <w:rFonts w:ascii="Arial" w:eastAsia="Times New Roman" w:hAnsi="Arial" w:cs="Arial"/>
          <w:b/>
          <w:i/>
          <w:lang w:val="ka-GE"/>
        </w:rPr>
        <w:t xml:space="preserve">; </w:t>
      </w:r>
    </w:p>
    <w:p w14:paraId="4B0C1676" w14:textId="77777777" w:rsidR="00005059" w:rsidRDefault="00005059" w:rsidP="00005059">
      <w:pPr>
        <w:spacing w:line="240" w:lineRule="auto"/>
        <w:contextualSpacing/>
        <w:jc w:val="both"/>
        <w:rPr>
          <w:rFonts w:ascii="Sylfaen" w:eastAsia="Times New Roman" w:hAnsi="Sylfaen" w:cs="Arial"/>
          <w:lang w:val="ka-GE"/>
        </w:rPr>
      </w:pPr>
    </w:p>
    <w:p w14:paraId="17809ACD" w14:textId="3FAF819C" w:rsidR="00FF510D" w:rsidRPr="00DB7537" w:rsidRDefault="00FF510D" w:rsidP="00005059">
      <w:pPr>
        <w:spacing w:line="240" w:lineRule="auto"/>
        <w:ind w:firstLine="720"/>
        <w:contextualSpacing/>
        <w:jc w:val="both"/>
        <w:rPr>
          <w:rFonts w:ascii="Sylfaen" w:hAnsi="Sylfaen" w:cs="Arial"/>
          <w:color w:val="000000"/>
          <w:lang w:val="ka-GE"/>
        </w:rPr>
      </w:pPr>
      <w:r w:rsidRPr="00DB7537">
        <w:rPr>
          <w:rFonts w:ascii="Sylfaen" w:hAnsi="Sylfaen"/>
          <w:lang w:val="ka-GE"/>
        </w:rPr>
        <w:t xml:space="preserve"> 2019 წელს, </w:t>
      </w:r>
      <w:r w:rsidRPr="00DB7537">
        <w:rPr>
          <w:rFonts w:ascii="Sylfaen" w:hAnsi="Sylfaen" w:cs="Arial"/>
          <w:color w:val="000000"/>
          <w:lang w:val="ka-GE"/>
        </w:rPr>
        <w:t>დამსაქმებელთან შეხვედრის შედეგად მხარდაჭერითი დასაქმების კონსულტანტებმა (</w:t>
      </w:r>
      <w:r w:rsidRPr="00DB7537">
        <w:rPr>
          <w:rFonts w:ascii="Sylfaen" w:hAnsi="Sylfaen" w:cs="Sylfaen"/>
          <w:b/>
          <w:lang w:val="ka-GE"/>
        </w:rPr>
        <w:t>მხა</w:t>
      </w:r>
      <w:r w:rsidRPr="00DB7537">
        <w:rPr>
          <w:rFonts w:ascii="Sylfaen" w:hAnsi="Sylfaen"/>
          <w:b/>
          <w:lang w:val="ka-GE"/>
        </w:rPr>
        <w:t>რდაჭერითი დასაქმების აქტივობ</w:t>
      </w:r>
      <w:r w:rsidRPr="00DB7537">
        <w:rPr>
          <w:rFonts w:ascii="Sylfaen" w:hAnsi="Sylfaen" w:cs="Arial"/>
          <w:color w:val="000000"/>
          <w:lang w:val="ka-GE"/>
        </w:rPr>
        <w:t>) მოიძიეს   167  ვაკანსია შშმ პირთათვის. მხარდაჭერითი მომსახურება გაეწია 211 შშმ პირს, მათ შორის ქალი - 92 , ახალგაზრდა - 63 (თბილისი - 82, რეგიონი - 129). აღნიშნული აქტივობის ფარგლებში დასაქმდა 33 შშმ პირი;</w:t>
      </w:r>
    </w:p>
    <w:p w14:paraId="3BBF68E3" w14:textId="2D16E1B7" w:rsidR="00FF510D" w:rsidRPr="00DB7537" w:rsidRDefault="00005059" w:rsidP="00FF510D">
      <w:pPr>
        <w:pStyle w:val="ListParagraph"/>
        <w:tabs>
          <w:tab w:val="left" w:pos="709"/>
          <w:tab w:val="left" w:pos="10440"/>
        </w:tabs>
        <w:spacing w:after="0" w:line="240" w:lineRule="auto"/>
        <w:ind w:left="0"/>
        <w:jc w:val="both"/>
        <w:rPr>
          <w:rFonts w:ascii="Sylfaen" w:hAnsi="Sylfaen"/>
          <w:color w:val="000000"/>
          <w:lang w:val="ka-GE"/>
        </w:rPr>
      </w:pPr>
      <w:r>
        <w:rPr>
          <w:rFonts w:ascii="Sylfaen" w:hAnsi="Sylfaen" w:cs="Sylfaen"/>
          <w:color w:val="000000"/>
          <w:lang w:val="ka-GE"/>
        </w:rPr>
        <w:tab/>
      </w:r>
      <w:r w:rsidR="00FF510D" w:rsidRPr="00DB7537">
        <w:rPr>
          <w:rFonts w:ascii="Sylfaen" w:hAnsi="Sylfaen" w:cs="Sylfaen"/>
          <w:color w:val="000000"/>
          <w:lang w:val="ka-GE"/>
        </w:rPr>
        <w:t>დასაქმების</w:t>
      </w:r>
      <w:r w:rsidR="00FF510D" w:rsidRPr="00DB7537">
        <w:rPr>
          <w:color w:val="000000"/>
          <w:lang w:val="ka-GE"/>
        </w:rPr>
        <w:t xml:space="preserve"> </w:t>
      </w:r>
      <w:r w:rsidR="00FF510D" w:rsidRPr="00DB7537">
        <w:rPr>
          <w:rFonts w:ascii="Sylfaen" w:hAnsi="Sylfaen" w:cs="Sylfaen"/>
          <w:color w:val="000000"/>
          <w:lang w:val="ka-GE"/>
        </w:rPr>
        <w:t>კონსულტანტების</w:t>
      </w:r>
      <w:r w:rsidR="00FF510D" w:rsidRPr="00DB7537">
        <w:rPr>
          <w:color w:val="000000"/>
          <w:lang w:val="ka-GE"/>
        </w:rPr>
        <w:t xml:space="preserve"> </w:t>
      </w:r>
      <w:r w:rsidR="00FF510D" w:rsidRPr="00DB7537">
        <w:rPr>
          <w:rFonts w:ascii="Sylfaen" w:hAnsi="Sylfaen" w:cs="Sylfaen"/>
          <w:color w:val="000000"/>
          <w:lang w:val="ka-GE"/>
        </w:rPr>
        <w:t>მხარდაჭერით</w:t>
      </w:r>
      <w:r w:rsidR="00FF510D" w:rsidRPr="00DB7537">
        <w:rPr>
          <w:color w:val="000000"/>
          <w:lang w:val="ka-GE"/>
        </w:rPr>
        <w:t xml:space="preserve">, </w:t>
      </w:r>
      <w:r w:rsidR="00FF510D" w:rsidRPr="00DB7537">
        <w:rPr>
          <w:rFonts w:ascii="Sylfaen" w:hAnsi="Sylfaen" w:cs="Sylfaen"/>
          <w:color w:val="000000"/>
          <w:lang w:val="ka-GE"/>
        </w:rPr>
        <w:t>სუბსიდირების (</w:t>
      </w:r>
      <w:r w:rsidR="00FF510D" w:rsidRPr="00DB7537">
        <w:rPr>
          <w:rFonts w:ascii="Sylfaen" w:hAnsi="Sylfaen" w:cs="Sylfaen"/>
          <w:b/>
          <w:lang w:val="ka-GE"/>
        </w:rPr>
        <w:t>შრომის</w:t>
      </w:r>
      <w:r w:rsidR="00FF510D" w:rsidRPr="00DB7537">
        <w:rPr>
          <w:rFonts w:ascii="Sylfaen" w:hAnsi="Sylfaen"/>
          <w:b/>
          <w:lang w:val="ka-GE"/>
        </w:rPr>
        <w:t xml:space="preserve"> </w:t>
      </w:r>
      <w:r w:rsidR="00FF510D" w:rsidRPr="00DB7537">
        <w:rPr>
          <w:rFonts w:ascii="Sylfaen" w:hAnsi="Sylfaen" w:cs="Sylfaen"/>
          <w:b/>
          <w:lang w:val="ka-GE"/>
        </w:rPr>
        <w:t>ანაზღაურების</w:t>
      </w:r>
      <w:r w:rsidR="00FF510D" w:rsidRPr="00DB7537">
        <w:rPr>
          <w:rFonts w:ascii="Sylfaen" w:hAnsi="Sylfaen"/>
          <w:b/>
          <w:lang w:val="ka-GE"/>
        </w:rPr>
        <w:t xml:space="preserve"> სუბსიდირება</w:t>
      </w:r>
      <w:r w:rsidR="00FF510D" w:rsidRPr="00DB7537">
        <w:rPr>
          <w:rFonts w:ascii="Sylfaen" w:hAnsi="Sylfaen" w:cs="Sylfaen"/>
          <w:color w:val="000000"/>
          <w:lang w:val="ka-GE"/>
        </w:rPr>
        <w:t>)</w:t>
      </w:r>
      <w:r w:rsidR="00FF510D" w:rsidRPr="00DB7537">
        <w:rPr>
          <w:color w:val="000000"/>
          <w:lang w:val="ka-GE"/>
        </w:rPr>
        <w:t xml:space="preserve"> </w:t>
      </w:r>
      <w:r w:rsidR="00FF510D" w:rsidRPr="00DB7537">
        <w:rPr>
          <w:rFonts w:ascii="Sylfaen" w:hAnsi="Sylfaen" w:cs="Sylfaen"/>
          <w:color w:val="000000"/>
          <w:lang w:val="ka-GE"/>
        </w:rPr>
        <w:t>კომპონენტში</w:t>
      </w:r>
      <w:r w:rsidR="00FF510D" w:rsidRPr="00DB7537">
        <w:rPr>
          <w:color w:val="000000"/>
          <w:lang w:val="ka-GE"/>
        </w:rPr>
        <w:t xml:space="preserve"> </w:t>
      </w:r>
      <w:r w:rsidR="00FF510D" w:rsidRPr="00DB7537">
        <w:rPr>
          <w:rFonts w:ascii="Sylfaen" w:hAnsi="Sylfaen" w:cs="Sylfaen"/>
          <w:color w:val="000000"/>
          <w:lang w:val="ka-GE"/>
        </w:rPr>
        <w:t>ჩაერთო</w:t>
      </w:r>
      <w:r w:rsidR="00FF510D" w:rsidRPr="00DB7537">
        <w:rPr>
          <w:color w:val="000000"/>
          <w:lang w:val="ka-GE"/>
        </w:rPr>
        <w:t xml:space="preserve"> 3 </w:t>
      </w:r>
      <w:r w:rsidR="00FF510D" w:rsidRPr="00DB7537">
        <w:rPr>
          <w:rFonts w:ascii="Sylfaen" w:hAnsi="Sylfaen" w:cs="Sylfaen"/>
          <w:color w:val="000000"/>
          <w:lang w:val="ka-GE"/>
        </w:rPr>
        <w:t>დამსაქმებელი</w:t>
      </w:r>
      <w:r w:rsidR="00FF510D" w:rsidRPr="00DB7537">
        <w:rPr>
          <w:color w:val="000000"/>
          <w:lang w:val="ka-GE"/>
        </w:rPr>
        <w:t xml:space="preserve"> </w:t>
      </w:r>
      <w:r w:rsidR="00FF510D" w:rsidRPr="00DB7537">
        <w:rPr>
          <w:rFonts w:ascii="Sylfaen" w:hAnsi="Sylfaen" w:cs="Sylfaen"/>
          <w:color w:val="000000"/>
          <w:lang w:val="ka-GE"/>
        </w:rPr>
        <w:t>და</w:t>
      </w:r>
      <w:r w:rsidR="00FF510D" w:rsidRPr="00DB7537">
        <w:rPr>
          <w:color w:val="000000"/>
          <w:lang w:val="ka-GE"/>
        </w:rPr>
        <w:t xml:space="preserve"> 3 </w:t>
      </w:r>
      <w:r w:rsidR="00FF510D" w:rsidRPr="00DB7537">
        <w:rPr>
          <w:rFonts w:ascii="Sylfaen" w:hAnsi="Sylfaen" w:cs="Sylfaen"/>
          <w:color w:val="000000"/>
          <w:lang w:val="ka-GE"/>
        </w:rPr>
        <w:t>ბენეფიციარი</w:t>
      </w:r>
      <w:r w:rsidR="00FF510D" w:rsidRPr="00DB7537">
        <w:rPr>
          <w:color w:val="000000"/>
          <w:lang w:val="ka-GE"/>
        </w:rPr>
        <w:t xml:space="preserve">. </w:t>
      </w:r>
      <w:r w:rsidR="00FF510D" w:rsidRPr="00DB7537">
        <w:rPr>
          <w:rFonts w:ascii="Sylfaen" w:hAnsi="Sylfaen" w:cs="Sylfaen"/>
          <w:color w:val="000000"/>
          <w:lang w:val="ka-GE"/>
        </w:rPr>
        <w:t>მათ</w:t>
      </w:r>
      <w:r w:rsidR="00FF510D" w:rsidRPr="00DB7537">
        <w:rPr>
          <w:color w:val="000000"/>
          <w:lang w:val="ka-GE"/>
        </w:rPr>
        <w:t xml:space="preserve"> </w:t>
      </w:r>
      <w:r w:rsidR="00FF510D" w:rsidRPr="00DB7537">
        <w:rPr>
          <w:rFonts w:ascii="Sylfaen" w:hAnsi="Sylfaen" w:cs="Sylfaen"/>
          <w:color w:val="000000"/>
          <w:lang w:val="ka-GE"/>
        </w:rPr>
        <w:t>შორის</w:t>
      </w:r>
      <w:r w:rsidR="00FF510D" w:rsidRPr="00DB7537">
        <w:rPr>
          <w:color w:val="000000"/>
          <w:lang w:val="ka-GE"/>
        </w:rPr>
        <w:t xml:space="preserve"> 2 </w:t>
      </w:r>
      <w:r w:rsidR="00FF510D" w:rsidRPr="00DB7537">
        <w:rPr>
          <w:rFonts w:ascii="Sylfaen" w:hAnsi="Sylfaen" w:cs="Sylfaen"/>
          <w:color w:val="000000"/>
          <w:lang w:val="ka-GE"/>
        </w:rPr>
        <w:t>შშმ</w:t>
      </w:r>
      <w:r w:rsidR="00FF510D" w:rsidRPr="00DB7537">
        <w:rPr>
          <w:color w:val="000000"/>
          <w:lang w:val="ka-GE"/>
        </w:rPr>
        <w:t xml:space="preserve"> </w:t>
      </w:r>
      <w:r w:rsidR="00FF510D" w:rsidRPr="00DB7537">
        <w:rPr>
          <w:rFonts w:ascii="Sylfaen" w:hAnsi="Sylfaen" w:cs="Sylfaen"/>
          <w:color w:val="000000"/>
          <w:lang w:val="ka-GE"/>
        </w:rPr>
        <w:t>პირი</w:t>
      </w:r>
      <w:r w:rsidR="00FF510D" w:rsidRPr="00DB7537">
        <w:rPr>
          <w:color w:val="000000"/>
          <w:lang w:val="ka-GE"/>
        </w:rPr>
        <w:t xml:space="preserve">. </w:t>
      </w:r>
      <w:r w:rsidR="00FF510D" w:rsidRPr="00DB7537">
        <w:rPr>
          <w:rFonts w:ascii="Sylfaen" w:hAnsi="Sylfaen" w:cs="Sylfaen"/>
          <w:color w:val="000000"/>
          <w:lang w:val="ka-GE"/>
        </w:rPr>
        <w:t>დღეის</w:t>
      </w:r>
      <w:r w:rsidR="00FF510D" w:rsidRPr="00DB7537">
        <w:rPr>
          <w:color w:val="000000"/>
          <w:lang w:val="ka-GE"/>
        </w:rPr>
        <w:t xml:space="preserve"> </w:t>
      </w:r>
      <w:r w:rsidR="00FF510D" w:rsidRPr="00DB7537">
        <w:rPr>
          <w:rFonts w:ascii="Sylfaen" w:hAnsi="Sylfaen" w:cs="Sylfaen"/>
          <w:color w:val="000000"/>
          <w:lang w:val="ka-GE"/>
        </w:rPr>
        <w:t>მდგომარეობით</w:t>
      </w:r>
      <w:r w:rsidR="00FF510D" w:rsidRPr="00DB7537">
        <w:rPr>
          <w:color w:val="000000"/>
          <w:lang w:val="ka-GE"/>
        </w:rPr>
        <w:t xml:space="preserve"> </w:t>
      </w:r>
      <w:r w:rsidR="00FF510D" w:rsidRPr="00DB7537">
        <w:rPr>
          <w:rFonts w:ascii="Sylfaen" w:hAnsi="Sylfaen" w:cs="Sylfaen"/>
          <w:color w:val="000000"/>
          <w:lang w:val="ka-GE"/>
        </w:rPr>
        <w:t>დასაქმდა</w:t>
      </w:r>
      <w:r w:rsidR="00FF510D" w:rsidRPr="00DB7537">
        <w:rPr>
          <w:color w:val="000000"/>
          <w:lang w:val="ka-GE"/>
        </w:rPr>
        <w:t xml:space="preserve"> 3 </w:t>
      </w:r>
      <w:r w:rsidR="00FF510D" w:rsidRPr="00DB7537">
        <w:rPr>
          <w:rFonts w:ascii="Sylfaen" w:hAnsi="Sylfaen" w:cs="Sylfaen"/>
          <w:color w:val="000000"/>
          <w:lang w:val="ka-GE"/>
        </w:rPr>
        <w:t>ბენეფიციარი</w:t>
      </w:r>
      <w:r w:rsidR="00FF510D" w:rsidRPr="00DB7537">
        <w:rPr>
          <w:color w:val="000000"/>
          <w:lang w:val="ka-GE"/>
        </w:rPr>
        <w:t xml:space="preserve">. </w:t>
      </w:r>
      <w:r w:rsidR="00FF510D" w:rsidRPr="00DB7537">
        <w:rPr>
          <w:rFonts w:ascii="Sylfaen" w:hAnsi="Sylfaen" w:cs="Sylfaen"/>
          <w:color w:val="000000"/>
          <w:lang w:val="ka-GE"/>
        </w:rPr>
        <w:t>აქედან</w:t>
      </w:r>
      <w:r w:rsidR="00FF510D" w:rsidRPr="00DB7537">
        <w:rPr>
          <w:color w:val="000000"/>
          <w:lang w:val="ka-GE"/>
        </w:rPr>
        <w:t xml:space="preserve">  </w:t>
      </w:r>
      <w:r w:rsidR="00FF510D" w:rsidRPr="00DB7537">
        <w:rPr>
          <w:rFonts w:ascii="Sylfaen" w:hAnsi="Sylfaen" w:cs="Sylfaen"/>
          <w:color w:val="000000"/>
          <w:lang w:val="ka-GE"/>
        </w:rPr>
        <w:t>შშმ</w:t>
      </w:r>
      <w:r w:rsidR="00FF510D" w:rsidRPr="00DB7537">
        <w:rPr>
          <w:color w:val="000000"/>
          <w:lang w:val="ka-GE"/>
        </w:rPr>
        <w:t xml:space="preserve"> </w:t>
      </w:r>
      <w:r w:rsidR="00FF510D" w:rsidRPr="00DB7537">
        <w:rPr>
          <w:rFonts w:ascii="Sylfaen" w:hAnsi="Sylfaen" w:cs="Sylfaen"/>
          <w:color w:val="000000"/>
          <w:lang w:val="ka-GE"/>
        </w:rPr>
        <w:t>პირი</w:t>
      </w:r>
      <w:r w:rsidR="00FF510D" w:rsidRPr="00DB7537">
        <w:rPr>
          <w:color w:val="000000"/>
          <w:lang w:val="ka-GE"/>
        </w:rPr>
        <w:t xml:space="preserve"> - 2, </w:t>
      </w:r>
      <w:r w:rsidR="00FF510D" w:rsidRPr="00DB7537">
        <w:rPr>
          <w:rFonts w:ascii="Sylfaen" w:hAnsi="Sylfaen" w:cs="Sylfaen"/>
          <w:color w:val="000000"/>
          <w:lang w:val="ka-GE"/>
        </w:rPr>
        <w:t>ახალგაზრდა</w:t>
      </w:r>
      <w:r w:rsidR="00FF510D" w:rsidRPr="00DB7537">
        <w:rPr>
          <w:color w:val="000000"/>
          <w:lang w:val="ka-GE"/>
        </w:rPr>
        <w:t xml:space="preserve"> - 1.</w:t>
      </w:r>
    </w:p>
    <w:p w14:paraId="682660D7" w14:textId="3927B211" w:rsidR="00FF510D" w:rsidRPr="00DB7537" w:rsidRDefault="00FF510D" w:rsidP="00F31CB1">
      <w:pPr>
        <w:jc w:val="both"/>
        <w:rPr>
          <w:rFonts w:ascii="Sylfaen" w:hAnsi="Sylfaen"/>
          <w:lang w:val="ka-GE"/>
        </w:rPr>
      </w:pPr>
    </w:p>
    <w:p w14:paraId="013B1724" w14:textId="77777777" w:rsidR="00FF510D" w:rsidRPr="00DB7537" w:rsidRDefault="00FF510D" w:rsidP="00FF510D">
      <w:pPr>
        <w:spacing w:after="0"/>
        <w:jc w:val="both"/>
        <w:rPr>
          <w:rFonts w:ascii="Sylfaen" w:hAnsi="Sylfaen"/>
          <w:b/>
          <w:lang w:val="ka-GE"/>
        </w:rPr>
      </w:pPr>
      <w:r w:rsidRPr="00DB7537">
        <w:rPr>
          <w:rFonts w:ascii="Sylfaen" w:hAnsi="Sylfaen"/>
          <w:b/>
          <w:lang w:val="ka-GE"/>
        </w:rPr>
        <w:t xml:space="preserve">ჰ)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საჯარო</w:t>
      </w:r>
      <w:r w:rsidRPr="00DA3AF0">
        <w:rPr>
          <w:rFonts w:ascii="Sylfaen" w:hAnsi="Sylfaen"/>
          <w:b/>
          <w:highlight w:val="yellow"/>
          <w:lang w:val="ka-GE"/>
        </w:rPr>
        <w:t xml:space="preserve"> </w:t>
      </w:r>
      <w:r w:rsidRPr="00DA3AF0">
        <w:rPr>
          <w:rFonts w:ascii="Sylfaen" w:hAnsi="Sylfaen" w:cs="Sylfaen"/>
          <w:b/>
          <w:highlight w:val="yellow"/>
          <w:lang w:val="ka-GE"/>
        </w:rPr>
        <w:t>სამართლის</w:t>
      </w:r>
      <w:r w:rsidRPr="00DA3AF0">
        <w:rPr>
          <w:rFonts w:ascii="Sylfaen" w:hAnsi="Sylfaen"/>
          <w:b/>
          <w:highlight w:val="yellow"/>
          <w:lang w:val="ka-GE"/>
        </w:rPr>
        <w:t xml:space="preserve"> </w:t>
      </w:r>
      <w:r w:rsidRPr="00DA3AF0">
        <w:rPr>
          <w:rFonts w:ascii="Sylfaen" w:hAnsi="Sylfaen" w:cs="Sylfaen"/>
          <w:b/>
          <w:highlight w:val="yellow"/>
          <w:lang w:val="ka-GE"/>
        </w:rPr>
        <w:t>იურიდიული</w:t>
      </w:r>
      <w:r w:rsidRPr="00DA3AF0">
        <w:rPr>
          <w:rFonts w:ascii="Sylfaen" w:hAnsi="Sylfaen"/>
          <w:b/>
          <w:highlight w:val="yellow"/>
          <w:lang w:val="ka-GE"/>
        </w:rPr>
        <w:t xml:space="preserve"> </w:t>
      </w:r>
      <w:r w:rsidRPr="00DA3AF0">
        <w:rPr>
          <w:rFonts w:ascii="Sylfaen" w:hAnsi="Sylfaen" w:cs="Sylfaen"/>
          <w:b/>
          <w:highlight w:val="yellow"/>
          <w:lang w:val="ka-GE"/>
        </w:rPr>
        <w:t>პირის</w:t>
      </w:r>
      <w:r w:rsidRPr="00DA3AF0">
        <w:rPr>
          <w:rFonts w:ascii="Sylfaen" w:hAnsi="Sylfaen"/>
          <w:b/>
          <w:highlight w:val="yellow"/>
          <w:lang w:val="ka-GE"/>
        </w:rPr>
        <w:t xml:space="preserve"> − </w:t>
      </w:r>
      <w:r w:rsidRPr="00DA3AF0">
        <w:rPr>
          <w:rFonts w:ascii="Sylfaen" w:hAnsi="Sylfaen" w:cs="Sylfaen"/>
          <w:b/>
          <w:highlight w:val="yellow"/>
          <w:lang w:val="ka-GE"/>
        </w:rPr>
        <w:t>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მომსახურების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სააგენტოს</w:t>
      </w:r>
      <w:r w:rsidRPr="00DA3AF0">
        <w:rPr>
          <w:rFonts w:ascii="Sylfaen" w:hAnsi="Sylfaen"/>
          <w:b/>
          <w:highlight w:val="yellow"/>
          <w:lang w:val="ka-GE"/>
        </w:rPr>
        <w:t xml:space="preserve"> </w:t>
      </w:r>
      <w:r w:rsidRPr="00DA3AF0">
        <w:rPr>
          <w:rFonts w:ascii="Sylfaen" w:hAnsi="Sylfaen" w:cs="Sylfaen"/>
          <w:b/>
          <w:highlight w:val="yellow"/>
          <w:lang w:val="ka-GE"/>
        </w:rPr>
        <w:t>რაიონული</w:t>
      </w:r>
      <w:r w:rsidRPr="00DA3AF0">
        <w:rPr>
          <w:rFonts w:ascii="Sylfaen" w:hAnsi="Sylfaen"/>
          <w:b/>
          <w:highlight w:val="yellow"/>
          <w:lang w:val="ka-GE"/>
        </w:rPr>
        <w:t xml:space="preserve"> </w:t>
      </w:r>
      <w:r w:rsidRPr="00DA3AF0">
        <w:rPr>
          <w:rFonts w:ascii="Sylfaen" w:hAnsi="Sylfaen" w:cs="Sylfaen"/>
          <w:b/>
          <w:highlight w:val="yellow"/>
          <w:lang w:val="ka-GE"/>
        </w:rPr>
        <w:t>განყოფილებების</w:t>
      </w:r>
      <w:r w:rsidRPr="00DA3AF0">
        <w:rPr>
          <w:rFonts w:ascii="Sylfaen" w:hAnsi="Sylfaen"/>
          <w:b/>
          <w:highlight w:val="yellow"/>
          <w:lang w:val="ka-GE"/>
        </w:rPr>
        <w:t xml:space="preserve"> </w:t>
      </w:r>
      <w:r w:rsidRPr="00DA3AF0">
        <w:rPr>
          <w:rFonts w:ascii="Sylfaen" w:hAnsi="Sylfaen" w:cs="Sylfaen"/>
          <w:b/>
          <w:highlight w:val="yellow"/>
          <w:lang w:val="ka-GE"/>
        </w:rPr>
        <w:t>სოციალურ</w:t>
      </w:r>
      <w:r w:rsidRPr="00DA3AF0">
        <w:rPr>
          <w:rFonts w:ascii="Sylfaen" w:hAnsi="Sylfaen"/>
          <w:b/>
          <w:highlight w:val="yellow"/>
          <w:lang w:val="ka-GE"/>
        </w:rPr>
        <w:t xml:space="preserve"> </w:t>
      </w:r>
      <w:r w:rsidRPr="00DA3AF0">
        <w:rPr>
          <w:rFonts w:ascii="Sylfaen" w:hAnsi="Sylfaen" w:cs="Sylfaen"/>
          <w:b/>
          <w:highlight w:val="yellow"/>
          <w:lang w:val="ka-GE"/>
        </w:rPr>
        <w:t>მუშაკთა</w:t>
      </w:r>
      <w:r w:rsidRPr="00DA3AF0">
        <w:rPr>
          <w:rFonts w:ascii="Sylfaen" w:hAnsi="Sylfaen"/>
          <w:b/>
          <w:highlight w:val="yellow"/>
          <w:lang w:val="ka-GE"/>
        </w:rPr>
        <w:t xml:space="preserve"> </w:t>
      </w:r>
      <w:r w:rsidRPr="00DA3AF0">
        <w:rPr>
          <w:rFonts w:ascii="Sylfaen" w:hAnsi="Sylfaen" w:cs="Sylfaen"/>
          <w:b/>
          <w:highlight w:val="yellow"/>
          <w:lang w:val="ka-GE"/>
        </w:rPr>
        <w:t>სწავლება</w:t>
      </w:r>
      <w:r w:rsidRPr="00DA3AF0">
        <w:rPr>
          <w:rFonts w:ascii="Sylfaen" w:hAnsi="Sylfaen"/>
          <w:b/>
          <w:highlight w:val="yellow"/>
          <w:lang w:val="ka-GE"/>
        </w:rPr>
        <w:t>/</w:t>
      </w:r>
      <w:r w:rsidRPr="00DA3AF0">
        <w:rPr>
          <w:rFonts w:ascii="Sylfaen" w:hAnsi="Sylfaen" w:cs="Sylfaen"/>
          <w:b/>
          <w:highlight w:val="yellow"/>
          <w:lang w:val="ka-GE"/>
        </w:rPr>
        <w:t>გადამზადება</w:t>
      </w:r>
      <w:r w:rsidRPr="00DA3AF0">
        <w:rPr>
          <w:rFonts w:ascii="Sylfaen" w:hAnsi="Sylfaen"/>
          <w:b/>
          <w:highlight w:val="yellow"/>
          <w:lang w:val="ka-GE"/>
        </w:rPr>
        <w:t xml:space="preserve"> </w:t>
      </w:r>
      <w:r w:rsidRPr="00DA3AF0">
        <w:rPr>
          <w:rFonts w:ascii="Sylfaen" w:hAnsi="Sylfaen" w:cs="Sylfaen"/>
          <w:b/>
          <w:highlight w:val="yellow"/>
          <w:lang w:val="ka-GE"/>
        </w:rPr>
        <w:t>შეზღუდული</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ზრდასრულთა</w:t>
      </w:r>
      <w:r w:rsidRPr="00DA3AF0">
        <w:rPr>
          <w:rFonts w:ascii="Sylfaen" w:hAnsi="Sylfaen"/>
          <w:b/>
          <w:highlight w:val="yellow"/>
          <w:lang w:val="ka-GE"/>
        </w:rPr>
        <w:t xml:space="preserve"> </w:t>
      </w:r>
      <w:r w:rsidRPr="00DA3AF0">
        <w:rPr>
          <w:rFonts w:ascii="Sylfaen" w:hAnsi="Sylfaen" w:cs="Sylfaen"/>
          <w:b/>
          <w:highlight w:val="yellow"/>
          <w:lang w:val="ka-GE"/>
        </w:rPr>
        <w:t>მიმართ</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შემთხვევების</w:t>
      </w:r>
      <w:r w:rsidRPr="00DA3AF0">
        <w:rPr>
          <w:rFonts w:ascii="Sylfaen" w:hAnsi="Sylfaen"/>
          <w:b/>
          <w:highlight w:val="yellow"/>
          <w:lang w:val="ka-GE"/>
        </w:rPr>
        <w:t xml:space="preserve"> </w:t>
      </w:r>
      <w:r w:rsidRPr="00DA3AF0">
        <w:rPr>
          <w:rFonts w:ascii="Sylfaen" w:hAnsi="Sylfaen" w:cs="Sylfaen"/>
          <w:b/>
          <w:highlight w:val="yellow"/>
          <w:lang w:val="ka-GE"/>
        </w:rPr>
        <w:t>გამოვლენის</w:t>
      </w:r>
      <w:r w:rsidRPr="00DA3AF0">
        <w:rPr>
          <w:rFonts w:ascii="Sylfaen" w:hAnsi="Sylfaen"/>
          <w:b/>
          <w:highlight w:val="yellow"/>
          <w:lang w:val="ka-GE"/>
        </w:rPr>
        <w:t xml:space="preserve"> </w:t>
      </w:r>
      <w:r w:rsidRPr="00DA3AF0">
        <w:rPr>
          <w:rFonts w:ascii="Sylfaen" w:hAnsi="Sylfaen" w:cs="Sylfaen"/>
          <w:b/>
          <w:highlight w:val="yellow"/>
          <w:lang w:val="ka-GE"/>
        </w:rPr>
        <w:t>სპეციფიკურ</w:t>
      </w:r>
      <w:r w:rsidRPr="00DA3AF0">
        <w:rPr>
          <w:rFonts w:ascii="Sylfaen" w:hAnsi="Sylfaen"/>
          <w:b/>
          <w:highlight w:val="yellow"/>
          <w:lang w:val="ka-GE"/>
        </w:rPr>
        <w:t xml:space="preserve"> </w:t>
      </w:r>
      <w:r w:rsidRPr="00DA3AF0">
        <w:rPr>
          <w:rFonts w:ascii="Sylfaen" w:hAnsi="Sylfaen" w:cs="Sylfaen"/>
          <w:b/>
          <w:highlight w:val="yellow"/>
          <w:lang w:val="ka-GE"/>
        </w:rPr>
        <w:t>საკითხზე</w:t>
      </w:r>
      <w:r w:rsidRPr="00DA3AF0">
        <w:rPr>
          <w:rFonts w:ascii="Sylfaen" w:hAnsi="Sylfaen"/>
          <w:b/>
          <w:highlight w:val="yellow"/>
          <w:lang w:val="ka-GE"/>
        </w:rPr>
        <w:t xml:space="preserve">, </w:t>
      </w:r>
      <w:r w:rsidRPr="00DA3AF0">
        <w:rPr>
          <w:rFonts w:ascii="Sylfaen" w:hAnsi="Sylfaen" w:cs="Sylfaen"/>
          <w:b/>
          <w:highlight w:val="yellow"/>
          <w:lang w:val="ka-GE"/>
        </w:rPr>
        <w:t>აგრეთვე</w:t>
      </w:r>
      <w:r w:rsidRPr="00DA3AF0">
        <w:rPr>
          <w:rFonts w:ascii="Sylfaen" w:hAnsi="Sylfaen"/>
          <w:b/>
          <w:highlight w:val="yellow"/>
          <w:lang w:val="ka-GE"/>
        </w:rPr>
        <w:t xml:space="preserve"> </w:t>
      </w:r>
      <w:r w:rsidRPr="00DA3AF0">
        <w:rPr>
          <w:rFonts w:ascii="Sylfaen" w:hAnsi="Sylfaen" w:cs="Sylfaen"/>
          <w:b/>
          <w:highlight w:val="yellow"/>
          <w:lang w:val="ka-GE"/>
        </w:rPr>
        <w:t>შეზღუდული</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პირებთან</w:t>
      </w:r>
      <w:r w:rsidRPr="00DA3AF0">
        <w:rPr>
          <w:rFonts w:ascii="Sylfaen" w:hAnsi="Sylfaen"/>
          <w:b/>
          <w:highlight w:val="yellow"/>
          <w:lang w:val="ka-GE"/>
        </w:rPr>
        <w:t xml:space="preserve"> </w:t>
      </w:r>
      <w:r w:rsidRPr="00DA3AF0">
        <w:rPr>
          <w:rFonts w:ascii="Sylfaen" w:hAnsi="Sylfaen" w:cs="Sylfaen"/>
          <w:b/>
          <w:highlight w:val="yellow"/>
          <w:lang w:val="ka-GE"/>
        </w:rPr>
        <w:t>კომუნიკაციის</w:t>
      </w:r>
      <w:r w:rsidRPr="00DA3AF0">
        <w:rPr>
          <w:rFonts w:ascii="Sylfaen" w:hAnsi="Sylfaen"/>
          <w:b/>
          <w:highlight w:val="yellow"/>
          <w:lang w:val="ka-GE"/>
        </w:rPr>
        <w:t xml:space="preserve"> </w:t>
      </w:r>
      <w:r w:rsidRPr="00DA3AF0">
        <w:rPr>
          <w:rFonts w:ascii="Sylfaen" w:hAnsi="Sylfaen" w:cs="Sylfaen"/>
          <w:b/>
          <w:highlight w:val="yellow"/>
          <w:lang w:val="ka-GE"/>
        </w:rPr>
        <w:t>ეთიკურ</w:t>
      </w:r>
      <w:r w:rsidRPr="00DA3AF0">
        <w:rPr>
          <w:rFonts w:ascii="Sylfaen" w:hAnsi="Sylfaen"/>
          <w:b/>
          <w:highlight w:val="yellow"/>
          <w:lang w:val="ka-GE"/>
        </w:rPr>
        <w:t xml:space="preserve"> </w:t>
      </w:r>
      <w:r w:rsidRPr="00DA3AF0">
        <w:rPr>
          <w:rFonts w:ascii="Sylfaen" w:hAnsi="Sylfaen" w:cs="Sylfaen"/>
          <w:b/>
          <w:highlight w:val="yellow"/>
          <w:lang w:val="ka-GE"/>
        </w:rPr>
        <w:t>სტანდარტსა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თავისებურებებზე</w:t>
      </w:r>
      <w:r w:rsidRPr="00DA3AF0">
        <w:rPr>
          <w:rFonts w:ascii="Sylfaen" w:hAnsi="Sylfaen"/>
          <w:b/>
          <w:highlight w:val="yellow"/>
          <w:lang w:val="ka-GE"/>
        </w:rPr>
        <w:t>;</w:t>
      </w:r>
    </w:p>
    <w:p w14:paraId="52F3780C" w14:textId="67C8CB6C" w:rsidR="00FF510D" w:rsidRDefault="00FF510D" w:rsidP="00005059">
      <w:pPr>
        <w:spacing w:after="0"/>
        <w:ind w:firstLine="720"/>
        <w:jc w:val="both"/>
        <w:rPr>
          <w:ins w:id="55" w:author="Tea Gvaramadze" w:date="2020-06-03T10:53:00Z"/>
          <w:rFonts w:ascii="Sylfaen" w:hAnsi="Sylfaen"/>
          <w:lang w:val="ka-GE"/>
        </w:rPr>
      </w:pPr>
      <w:r w:rsidRPr="00DB7537">
        <w:rPr>
          <w:rFonts w:ascii="Sylfaen" w:hAnsi="Sylfaen"/>
          <w:lang w:val="ka-GE"/>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1D30DA95" w14:textId="40DCC5A0" w:rsidR="0015146B" w:rsidRPr="00DB7537" w:rsidRDefault="0015146B" w:rsidP="00005059">
      <w:pPr>
        <w:spacing w:after="0"/>
        <w:ind w:firstLine="720"/>
        <w:jc w:val="both"/>
        <w:rPr>
          <w:rFonts w:ascii="Sylfaen" w:hAnsi="Sylfaen"/>
          <w:lang w:val="ka-GE"/>
        </w:rPr>
      </w:pPr>
      <w:ins w:id="56" w:author="Tea Gvaramadze" w:date="2020-06-03T10:53:00Z">
        <w:r>
          <w:rPr>
            <w:rFonts w:ascii="Sylfaen" w:eastAsia="Times New Roman" w:hAnsi="Sylfaen" w:cs="Sylfaen"/>
            <w:sz w:val="20"/>
            <w:szCs w:val="20"/>
            <w:lang w:val="ka-GE" w:eastAsia="ka-GE"/>
          </w:rPr>
          <w:t xml:space="preserve">2020 წლის თებერვლიდან მეურვეობა-მზრუნველობის ფუქნცის სსიპ სოციალური მომსახურების სააგენტოდან </w:t>
        </w:r>
        <w:r w:rsidRPr="00971598">
          <w:rPr>
            <w:rFonts w:ascii="Sylfaen" w:eastAsia="Times New Roman" w:hAnsi="Sylfaen" w:cs="Sylfaen"/>
            <w:sz w:val="20"/>
            <w:szCs w:val="20"/>
            <w:lang w:val="ka-GE" w:eastAsia="ka-GE"/>
          </w:rPr>
          <w:t>გადავიდა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სსიპ</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სახელმწიფო</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ზრუნვისა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ტრეფიკინგის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მსხვერპლთა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დაზარალებულთა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დახმარების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სააგენტოში</w:t>
        </w:r>
        <w:r>
          <w:rPr>
            <w:rFonts w:ascii="Sylfaen" w:eastAsia="Times New Roman" w:hAnsi="Sylfaen" w:cs="Sylfaen"/>
            <w:sz w:val="20"/>
            <w:szCs w:val="20"/>
            <w:lang w:val="ka-GE" w:eastAsia="ka-GE"/>
          </w:rPr>
          <w:t xml:space="preserve">. შესაბამისად, სოციალური მუშაკების პროფესიული </w:t>
        </w:r>
        <w:r>
          <w:rPr>
            <w:rFonts w:ascii="Sylfaen" w:eastAsia="Times New Roman" w:hAnsi="Sylfaen" w:cs="Sylfaen"/>
            <w:sz w:val="20"/>
            <w:szCs w:val="20"/>
            <w:lang w:val="ka-GE" w:eastAsia="ka-GE"/>
          </w:rPr>
          <w:lastRenderedPageBreak/>
          <w:t>მხარდაჭერის კუთხით</w:t>
        </w:r>
        <w:r>
          <w:rPr>
            <w:rFonts w:ascii="Sylfaen" w:eastAsia="Times New Roman" w:hAnsi="Sylfaen" w:cs="Sylfaen"/>
            <w:sz w:val="20"/>
            <w:szCs w:val="20"/>
            <w:lang w:val="ka-GE" w:eastAsia="ka-GE"/>
          </w:rPr>
          <w:t xml:space="preserve"> და სხვადასხვა მიმართულებით გადამზადების მიზნით</w:t>
        </w:r>
        <w:r>
          <w:rPr>
            <w:rFonts w:ascii="Sylfaen" w:eastAsia="Times New Roman" w:hAnsi="Sylfaen" w:cs="Sylfaen"/>
            <w:sz w:val="20"/>
            <w:szCs w:val="20"/>
            <w:lang w:val="ka-GE" w:eastAsia="ka-GE"/>
          </w:rPr>
          <w:t xml:space="preserve"> არაერთი ღონისძიების განხორციელება იგეგმება.</w:t>
        </w:r>
      </w:ins>
    </w:p>
    <w:p w14:paraId="42E71BB4" w14:textId="6151587F" w:rsidR="00FF510D" w:rsidRPr="00DB7537" w:rsidRDefault="00FF510D" w:rsidP="00F31CB1">
      <w:pPr>
        <w:jc w:val="both"/>
        <w:rPr>
          <w:rFonts w:ascii="Sylfaen" w:hAnsi="Sylfaen"/>
          <w:lang w:val="ka-GE"/>
        </w:rPr>
      </w:pPr>
    </w:p>
    <w:p w14:paraId="7AB1D4DF" w14:textId="77777777" w:rsidR="00FF510D" w:rsidRPr="00DB7537" w:rsidRDefault="00FF510D" w:rsidP="00FF510D">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1</w:t>
      </w:r>
      <w:r w:rsidRPr="00DB7537">
        <w:rPr>
          <w:rFonts w:ascii="Sylfaen" w:hAnsi="Sylfaen"/>
          <w:b/>
          <w:lang w:val="ka-GE"/>
        </w:rPr>
        <w:t xml:space="preserve">) </w:t>
      </w:r>
      <w:r w:rsidRPr="00DA3AF0">
        <w:rPr>
          <w:rFonts w:ascii="Sylfaen" w:hAnsi="Sylfaen" w:cs="Sylfaen"/>
          <w:b/>
          <w:highlight w:val="yellow"/>
          <w:lang w:val="ka-GE"/>
        </w:rPr>
        <w:t>დანერგოს</w:t>
      </w:r>
      <w:r w:rsidRPr="00DA3AF0">
        <w:rPr>
          <w:rFonts w:ascii="Sylfaen" w:hAnsi="Sylfaen"/>
          <w:b/>
          <w:highlight w:val="yellow"/>
          <w:lang w:val="ka-GE"/>
        </w:rPr>
        <w:t xml:space="preserve"> </w:t>
      </w:r>
      <w:r w:rsidRPr="00DA3AF0">
        <w:rPr>
          <w:rFonts w:ascii="Sylfaen" w:hAnsi="Sylfaen" w:cs="Sylfaen"/>
          <w:b/>
          <w:highlight w:val="yellow"/>
          <w:lang w:val="ka-GE"/>
        </w:rPr>
        <w:t>შეზღუდული</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პირთა</w:t>
      </w:r>
      <w:r w:rsidRPr="00DA3AF0">
        <w:rPr>
          <w:rFonts w:ascii="Sylfaen" w:hAnsi="Sylfaen"/>
          <w:b/>
          <w:highlight w:val="yellow"/>
          <w:lang w:val="ka-GE"/>
        </w:rPr>
        <w:t xml:space="preserve"> </w:t>
      </w:r>
      <w:r w:rsidRPr="00DA3AF0">
        <w:rPr>
          <w:rFonts w:ascii="Sylfaen" w:hAnsi="Sylfaen" w:cs="Sylfaen"/>
          <w:b/>
          <w:highlight w:val="yellow"/>
          <w:lang w:val="ka-GE"/>
        </w:rPr>
        <w:t>მიმართ</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შემთხვევებზე</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ზედამხედველობის</w:t>
      </w:r>
      <w:r w:rsidRPr="00DA3AF0">
        <w:rPr>
          <w:rFonts w:ascii="Sylfaen" w:hAnsi="Sylfaen"/>
          <w:b/>
          <w:highlight w:val="yellow"/>
          <w:lang w:val="ka-GE"/>
        </w:rPr>
        <w:t xml:space="preserve"> </w:t>
      </w:r>
      <w:r w:rsidRPr="00DA3AF0">
        <w:rPr>
          <w:rFonts w:ascii="Sylfaen" w:hAnsi="Sylfaen" w:cs="Sylfaen"/>
          <w:b/>
          <w:highlight w:val="yellow"/>
          <w:lang w:val="ka-GE"/>
        </w:rPr>
        <w:t>ეფექტიანი</w:t>
      </w:r>
      <w:r w:rsidRPr="00DA3AF0">
        <w:rPr>
          <w:rFonts w:ascii="Sylfaen" w:hAnsi="Sylfaen"/>
          <w:b/>
          <w:highlight w:val="yellow"/>
          <w:lang w:val="ka-GE"/>
        </w:rPr>
        <w:t xml:space="preserve"> </w:t>
      </w:r>
      <w:r w:rsidRPr="00DA3AF0">
        <w:rPr>
          <w:rFonts w:ascii="Sylfaen" w:hAnsi="Sylfaen" w:cs="Sylfaen"/>
          <w:b/>
          <w:highlight w:val="yellow"/>
          <w:lang w:val="ka-GE"/>
        </w:rPr>
        <w:t>მექანიზმი</w:t>
      </w:r>
      <w:r w:rsidRPr="00DA3AF0">
        <w:rPr>
          <w:rFonts w:ascii="Sylfaen" w:hAnsi="Sylfaen"/>
          <w:b/>
          <w:highlight w:val="yellow"/>
          <w:lang w:val="ka-GE"/>
        </w:rPr>
        <w:t xml:space="preserve">; </w:t>
      </w:r>
      <w:r w:rsidRPr="00DA3AF0">
        <w:rPr>
          <w:rFonts w:ascii="Sylfaen" w:hAnsi="Sylfaen" w:cs="Sylfaen"/>
          <w:b/>
          <w:highlight w:val="yellow"/>
          <w:lang w:val="ka-GE"/>
        </w:rPr>
        <w:t>შეიმუშაოს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შესაბამისი</w:t>
      </w:r>
      <w:r w:rsidRPr="00DA3AF0">
        <w:rPr>
          <w:rFonts w:ascii="Sylfaen" w:hAnsi="Sylfaen"/>
          <w:b/>
          <w:highlight w:val="yellow"/>
          <w:lang w:val="ka-GE"/>
        </w:rPr>
        <w:t xml:space="preserve"> </w:t>
      </w:r>
      <w:r w:rsidRPr="00DA3AF0">
        <w:rPr>
          <w:rFonts w:ascii="Sylfaen" w:hAnsi="Sylfaen" w:cs="Sylfaen"/>
          <w:b/>
          <w:highlight w:val="yellow"/>
          <w:lang w:val="ka-GE"/>
        </w:rPr>
        <w:t>მეთოდოლოგია</w:t>
      </w:r>
      <w:r w:rsidRPr="00DA3AF0">
        <w:rPr>
          <w:rFonts w:ascii="Sylfaen" w:hAnsi="Sylfaen"/>
          <w:b/>
          <w:highlight w:val="yellow"/>
          <w:lang w:val="ka-GE"/>
        </w:rPr>
        <w:t>;</w:t>
      </w:r>
      <w:r w:rsidRPr="00DB7537">
        <w:rPr>
          <w:rFonts w:ascii="Sylfaen" w:hAnsi="Sylfaen"/>
          <w:b/>
          <w:lang w:val="ka-GE"/>
        </w:rPr>
        <w:t xml:space="preserve"> </w:t>
      </w:r>
    </w:p>
    <w:p w14:paraId="134071D7" w14:textId="233B6D02" w:rsidR="00FF510D" w:rsidRPr="00DB7537" w:rsidDel="005150D8" w:rsidRDefault="00FF510D" w:rsidP="00005059">
      <w:pPr>
        <w:spacing w:after="0"/>
        <w:ind w:firstLine="720"/>
        <w:jc w:val="both"/>
        <w:rPr>
          <w:del w:id="57" w:author="Tea Gvaramadze" w:date="2020-06-03T10:55:00Z"/>
          <w:rFonts w:ascii="Sylfaen" w:hAnsi="Sylfaen"/>
          <w:lang w:val="ka-GE"/>
        </w:rPr>
      </w:pPr>
      <w:r w:rsidRPr="00DB7537">
        <w:rPr>
          <w:rFonts w:ascii="Sylfaen" w:eastAsia="Times New Roman" w:hAnsi="Sylfaen" w:cs="Sylfaen"/>
          <w:color w:val="000000"/>
          <w:lang w:val="ka-GE"/>
        </w:rPr>
        <w:t>„სოციალური რეაბილიტაციისა და ბავშვზე ზრუნვის</w:t>
      </w:r>
      <w:r w:rsidRPr="00DB7537">
        <w:rPr>
          <w:rFonts w:ascii="Sylfaen" w:eastAsia="Times New Roman" w:hAnsi="Sylfaen" w:cs="Calibri"/>
          <w:color w:val="000000"/>
          <w:lang w:val="ka-GE"/>
        </w:rPr>
        <w:t>“</w:t>
      </w:r>
      <w:r w:rsidRPr="00DB7537">
        <w:rPr>
          <w:rFonts w:ascii="Sylfaen" w:eastAsia="Times New Roman" w:hAnsi="Sylfaen" w:cs="Sylfaen"/>
          <w:color w:val="000000"/>
          <w:lang w:val="ka-GE"/>
        </w:rPr>
        <w:t xml:space="preserve"> სახელმწიფო პროგრამის </w:t>
      </w:r>
      <w:r w:rsidRPr="00DB7537">
        <w:rPr>
          <w:rFonts w:ascii="Sylfaen" w:hAnsi="Sylfaen" w:cs="Sylfaen"/>
          <w:lang w:val="ka-GE"/>
        </w:rPr>
        <w:t>სათემო</w:t>
      </w:r>
      <w:r w:rsidRPr="00DB7537">
        <w:rPr>
          <w:rFonts w:ascii="Sylfaen" w:hAnsi="Sylfaen"/>
          <w:lang w:val="ka-GE"/>
        </w:rPr>
        <w:t xml:space="preserve"> </w:t>
      </w:r>
      <w:r w:rsidRPr="00DB7537">
        <w:rPr>
          <w:rFonts w:ascii="Sylfaen" w:hAnsi="Sylfaen" w:cs="Sylfaen"/>
          <w:lang w:val="ka-GE"/>
        </w:rPr>
        <w:t xml:space="preserve">ორგანიზაციებისა და დღის ცენტრების ქვეპროგრამის, ასევე, </w:t>
      </w:r>
      <w:ins w:id="58" w:author="Tea Gvaramadze" w:date="2020-06-03T10:54:00Z">
        <w:r w:rsidR="005150D8" w:rsidRPr="00971598">
          <w:rPr>
            <w:rFonts w:ascii="Sylfaen" w:eastAsia="Times New Roman" w:hAnsi="Sylfaen" w:cs="Sylfaen"/>
            <w:sz w:val="20"/>
            <w:szCs w:val="20"/>
            <w:lang w:val="ka-GE" w:eastAsia="ka-GE"/>
          </w:rPr>
          <w:t>სსიპ</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სახელმწიფო</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ზრუნვისა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და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ტრეფიკინგის</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მსხვერპლთა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დაზარალებულთა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დახმარების</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სააგენტო</w:t>
        </w:r>
        <w:r w:rsidR="005150D8">
          <w:rPr>
            <w:rFonts w:ascii="Sylfaen" w:eastAsia="Times New Roman" w:hAnsi="Sylfaen" w:cs="Sylfaen"/>
            <w:sz w:val="20"/>
            <w:szCs w:val="20"/>
            <w:lang w:val="ka-GE" w:eastAsia="ka-GE"/>
          </w:rPr>
          <w:t xml:space="preserve"> </w:t>
        </w:r>
      </w:ins>
      <w:del w:id="59" w:author="Tea Gvaramadze" w:date="2020-06-03T10:54:00Z">
        <w:r w:rsidRPr="00DB7537" w:rsidDel="005150D8">
          <w:rPr>
            <w:rFonts w:ascii="Sylfaen" w:hAnsi="Sylfaen" w:cs="Sylfaen"/>
            <w:color w:val="000000" w:themeColor="text1"/>
            <w:lang w:val="ka-GE"/>
          </w:rPr>
          <w:delText>სსიპ</w:delText>
        </w:r>
        <w:r w:rsidR="00B35377" w:rsidDel="005150D8">
          <w:fldChar w:fldCharType="begin"/>
        </w:r>
        <w:r w:rsidR="00B35377" w:rsidRPr="00B35377" w:rsidDel="005150D8">
          <w:rPr>
            <w:lang w:val="ka-GE"/>
          </w:rPr>
          <w:delInstrText xml:space="preserve"> HYPERLINK "http://atipfund.gov.ge/geo/list/show/349-tbilisis-adamianit-vachrobis-trefikingis-mskhverplta-momsakhurebis-datsesebuleba-tavshesafari" </w:delInstrText>
        </w:r>
        <w:r w:rsidR="00B35377" w:rsidDel="005150D8">
          <w:fldChar w:fldCharType="separate"/>
        </w:r>
        <w:r w:rsidRPr="00DB7537" w:rsidDel="005150D8">
          <w:rPr>
            <w:rFonts w:ascii="Sylfaen" w:hAnsi="Sylfaen" w:cs="Sylfaen"/>
            <w:lang w:val="ka-GE"/>
          </w:rPr>
          <w:delText xml:space="preserve"> </w:delText>
        </w:r>
        <w:r w:rsidR="00B35377" w:rsidDel="005150D8">
          <w:fldChar w:fldCharType="begin"/>
        </w:r>
        <w:r w:rsidR="00B35377" w:rsidRPr="00651A9C" w:rsidDel="005150D8">
          <w:rPr>
            <w:lang w:val="ka-GE"/>
            <w:rPrChange w:id="60" w:author="Tea Gvaramadze" w:date="2020-06-03T10:19:00Z">
              <w:rPr/>
            </w:rPrChange>
          </w:rPr>
          <w:delInstrText xml:space="preserve"> HYPERLINK "http://atipfund.gov.ge/geo" </w:delInstrText>
        </w:r>
        <w:r w:rsidR="00B35377" w:rsidDel="005150D8">
          <w:fldChar w:fldCharType="separate"/>
        </w:r>
        <w:r w:rsidRPr="00DB7537" w:rsidDel="005150D8">
          <w:rPr>
            <w:rFonts w:ascii="Sylfaen" w:hAnsi="Sylfaen" w:cs="Sylfaen"/>
            <w:lang w:val="ka-GE"/>
          </w:rPr>
          <w:delText>ადამიანით ვაჭრობის (ტრეფიკინგის) მსხვერპლთა, დაზარალებულთა დაცვისა და დახმარების სახელმწიფო ფონდ</w:delText>
        </w:r>
        <w:r w:rsidR="00B35377" w:rsidDel="005150D8">
          <w:rPr>
            <w:rFonts w:ascii="Sylfaen" w:hAnsi="Sylfaen" w:cs="Sylfaen"/>
            <w:lang w:val="ka-GE"/>
          </w:rPr>
          <w:fldChar w:fldCharType="end"/>
        </w:r>
        <w:r w:rsidR="00B35377" w:rsidDel="005150D8">
          <w:rPr>
            <w:rFonts w:ascii="Sylfaen" w:hAnsi="Sylfaen" w:cs="Sylfaen"/>
            <w:lang w:val="ka-GE"/>
          </w:rPr>
          <w:fldChar w:fldCharType="end"/>
        </w:r>
        <w:r w:rsidRPr="00DB7537" w:rsidDel="005150D8">
          <w:rPr>
            <w:rFonts w:ascii="Sylfaen" w:hAnsi="Sylfaen" w:cs="Sylfaen"/>
            <w:lang w:val="ka-GE"/>
          </w:rPr>
          <w:delText>ის</w:delText>
        </w:r>
      </w:del>
      <w:r w:rsidRPr="00DB7537">
        <w:rPr>
          <w:rFonts w:ascii="Sylfaen" w:hAnsi="Sylfaen" w:cs="Sylfaen"/>
          <w:lang w:val="ka-GE"/>
        </w:rPr>
        <w:t xml:space="preserve"> ფილიალებში </w:t>
      </w:r>
      <w:r w:rsidRPr="00DB7537">
        <w:rPr>
          <w:rFonts w:ascii="Sylfaen" w:hAnsi="Sylfaen"/>
          <w:lang w:val="ka-GE"/>
        </w:rPr>
        <w:t>მოქმედი სტანდარტების შესაბამისად მომსახურების მიმწოდებელს ევალება აწარმოოს ძალადობის ფაქტებისა და მის საპასუხოდ გატარებული ღონისძიებების შესახებ წერილობით ინფორმაციის დასაფიქსირებლად სპეციალური ჟურნალი.</w:t>
      </w:r>
      <w:ins w:id="61" w:author="Tea Gvaramadze" w:date="2020-06-03T10:54:00Z">
        <w:r w:rsidR="005150D8">
          <w:rPr>
            <w:rFonts w:ascii="Sylfaen" w:hAnsi="Sylfaen"/>
            <w:lang w:val="ka-GE"/>
          </w:rPr>
          <w:t xml:space="preserve"> </w:t>
        </w:r>
      </w:ins>
    </w:p>
    <w:p w14:paraId="08BCFA46" w14:textId="50919E99" w:rsidR="00FF510D" w:rsidDel="005150D8" w:rsidRDefault="00FF510D" w:rsidP="00F31CB1">
      <w:pPr>
        <w:jc w:val="both"/>
        <w:rPr>
          <w:del w:id="62" w:author="Tea Gvaramadze" w:date="2020-06-03T10:55:00Z"/>
          <w:rFonts w:ascii="Sylfaen" w:hAnsi="Sylfaen"/>
          <w:lang w:val="ka-GE"/>
        </w:rPr>
      </w:pPr>
    </w:p>
    <w:p w14:paraId="49B42D65" w14:textId="2A6C2565" w:rsidR="00005059" w:rsidDel="005150D8" w:rsidRDefault="00005059" w:rsidP="00F31CB1">
      <w:pPr>
        <w:jc w:val="both"/>
        <w:rPr>
          <w:del w:id="63" w:author="Tea Gvaramadze" w:date="2020-06-03T10:55:00Z"/>
          <w:rFonts w:ascii="Sylfaen" w:hAnsi="Sylfaen"/>
          <w:lang w:val="ka-GE"/>
        </w:rPr>
      </w:pPr>
    </w:p>
    <w:p w14:paraId="4D18BECA" w14:textId="12E843E4" w:rsidR="00005059" w:rsidDel="005150D8" w:rsidRDefault="00005059" w:rsidP="00F31CB1">
      <w:pPr>
        <w:jc w:val="both"/>
        <w:rPr>
          <w:del w:id="64" w:author="Tea Gvaramadze" w:date="2020-06-03T10:55:00Z"/>
          <w:rFonts w:ascii="Sylfaen" w:hAnsi="Sylfaen"/>
          <w:lang w:val="ka-GE"/>
        </w:rPr>
      </w:pPr>
    </w:p>
    <w:p w14:paraId="4CA51892" w14:textId="0345A023" w:rsidR="00005059" w:rsidRDefault="00005059" w:rsidP="00F31CB1">
      <w:pPr>
        <w:jc w:val="both"/>
        <w:rPr>
          <w:rFonts w:ascii="Sylfaen" w:hAnsi="Sylfaen"/>
          <w:lang w:val="ka-GE"/>
        </w:rPr>
      </w:pPr>
    </w:p>
    <w:p w14:paraId="211D0C33" w14:textId="77777777" w:rsidR="00005059" w:rsidRPr="00DB7537" w:rsidRDefault="00005059" w:rsidP="00F31CB1">
      <w:pPr>
        <w:jc w:val="both"/>
        <w:rPr>
          <w:rFonts w:ascii="Sylfaen" w:hAnsi="Sylfaen"/>
          <w:lang w:val="ka-GE"/>
        </w:rPr>
      </w:pPr>
    </w:p>
    <w:p w14:paraId="02E1B8E7" w14:textId="70D337EE" w:rsidR="00EF38F7" w:rsidRPr="00DB7537" w:rsidRDefault="00F31CB1"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2</w:t>
      </w:r>
      <w:r w:rsidR="00EF38F7" w:rsidRPr="00DB7537">
        <w:rPr>
          <w:rFonts w:ascii="Sylfaen" w:hAnsi="Sylfaen"/>
          <w:b/>
          <w:lang w:val="ka-GE"/>
        </w:rPr>
        <w:t xml:space="preserve">) </w:t>
      </w:r>
      <w:r w:rsidR="00EF38F7" w:rsidRPr="007E10BB">
        <w:rPr>
          <w:rFonts w:ascii="Sylfaen" w:hAnsi="Sylfaen" w:cs="Sylfaen"/>
          <w:b/>
          <w:lang w:val="ka-GE"/>
        </w:rPr>
        <w:t>უზრუნველყოს</w:t>
      </w:r>
      <w:r w:rsidR="00EF38F7" w:rsidRPr="007E10BB">
        <w:rPr>
          <w:rFonts w:ascii="Sylfaen" w:hAnsi="Sylfaen"/>
          <w:b/>
          <w:lang w:val="ka-GE"/>
        </w:rPr>
        <w:t xml:space="preserve"> </w:t>
      </w:r>
      <w:r w:rsidR="00EF38F7" w:rsidRPr="007E10BB">
        <w:rPr>
          <w:rFonts w:ascii="Sylfaen" w:hAnsi="Sylfaen" w:cs="Sylfaen"/>
          <w:b/>
          <w:lang w:val="ka-GE"/>
        </w:rPr>
        <w:t>დეინსტიტუციონალიზაციის</w:t>
      </w:r>
      <w:r w:rsidR="00EF38F7" w:rsidRPr="007E10BB">
        <w:rPr>
          <w:rFonts w:ascii="Sylfaen" w:hAnsi="Sylfaen"/>
          <w:b/>
          <w:lang w:val="ka-GE"/>
        </w:rPr>
        <w:t xml:space="preserve"> </w:t>
      </w:r>
      <w:r w:rsidR="00EF38F7" w:rsidRPr="007E10BB">
        <w:rPr>
          <w:rFonts w:ascii="Sylfaen" w:hAnsi="Sylfaen" w:cs="Sylfaen"/>
          <w:b/>
          <w:lang w:val="ka-GE"/>
        </w:rPr>
        <w:t>სტრატეგიის</w:t>
      </w:r>
      <w:r w:rsidR="00EF38F7" w:rsidRPr="007E10BB">
        <w:rPr>
          <w:rFonts w:ascii="Sylfaen" w:hAnsi="Sylfaen"/>
          <w:b/>
          <w:lang w:val="ka-GE"/>
        </w:rPr>
        <w:t xml:space="preserve"> </w:t>
      </w:r>
      <w:r w:rsidR="00EF38F7" w:rsidRPr="007E10BB">
        <w:rPr>
          <w:rFonts w:ascii="Sylfaen" w:hAnsi="Sylfaen" w:cs="Sylfaen"/>
          <w:b/>
          <w:lang w:val="ka-GE"/>
        </w:rPr>
        <w:t>უმოკლეს</w:t>
      </w:r>
      <w:r w:rsidR="00EF38F7" w:rsidRPr="007E10BB">
        <w:rPr>
          <w:rFonts w:ascii="Sylfaen" w:hAnsi="Sylfaen"/>
          <w:b/>
          <w:lang w:val="ka-GE"/>
        </w:rPr>
        <w:t xml:space="preserve"> </w:t>
      </w:r>
      <w:r w:rsidR="00EF38F7" w:rsidRPr="007E10BB">
        <w:rPr>
          <w:rFonts w:ascii="Sylfaen" w:hAnsi="Sylfaen" w:cs="Sylfaen"/>
          <w:b/>
          <w:lang w:val="ka-GE"/>
        </w:rPr>
        <w:t>ვადაში</w:t>
      </w:r>
      <w:r w:rsidR="00EF38F7" w:rsidRPr="007E10BB">
        <w:rPr>
          <w:rFonts w:ascii="Sylfaen" w:hAnsi="Sylfaen"/>
          <w:b/>
          <w:lang w:val="ka-GE"/>
        </w:rPr>
        <w:t xml:space="preserve"> </w:t>
      </w:r>
      <w:r w:rsidR="00EF38F7" w:rsidRPr="007E10BB">
        <w:rPr>
          <w:rFonts w:ascii="Sylfaen" w:hAnsi="Sylfaen" w:cs="Sylfaen"/>
          <w:b/>
          <w:lang w:val="ka-GE"/>
        </w:rPr>
        <w:t>შემუშავება</w:t>
      </w:r>
      <w:r w:rsidR="00EF38F7" w:rsidRPr="007E10BB">
        <w:rPr>
          <w:rFonts w:ascii="Sylfaen" w:hAnsi="Sylfaen"/>
          <w:b/>
          <w:lang w:val="ka-GE"/>
        </w:rPr>
        <w:t xml:space="preserve"> </w:t>
      </w:r>
      <w:r w:rsidR="00EF38F7" w:rsidRPr="007E10BB">
        <w:rPr>
          <w:rFonts w:ascii="Sylfaen" w:hAnsi="Sylfaen" w:cs="Sylfaen"/>
          <w:b/>
          <w:lang w:val="ka-GE"/>
        </w:rPr>
        <w:t>და</w:t>
      </w:r>
      <w:r w:rsidR="00EF38F7" w:rsidRPr="007E10BB">
        <w:rPr>
          <w:rFonts w:ascii="Sylfaen" w:hAnsi="Sylfaen"/>
          <w:b/>
          <w:lang w:val="ka-GE"/>
        </w:rPr>
        <w:t xml:space="preserve"> </w:t>
      </w:r>
      <w:r w:rsidR="00EF38F7" w:rsidRPr="007E10BB">
        <w:rPr>
          <w:rFonts w:ascii="Sylfaen" w:hAnsi="Sylfaen" w:cs="Sylfaen"/>
          <w:b/>
          <w:lang w:val="ka-GE"/>
        </w:rPr>
        <w:t>ამ</w:t>
      </w:r>
      <w:r w:rsidR="00EF38F7" w:rsidRPr="007E10BB">
        <w:rPr>
          <w:rFonts w:ascii="Sylfaen" w:hAnsi="Sylfaen"/>
          <w:b/>
          <w:lang w:val="ka-GE"/>
        </w:rPr>
        <w:t xml:space="preserve"> </w:t>
      </w:r>
      <w:r w:rsidR="00EF38F7" w:rsidRPr="007E10BB">
        <w:rPr>
          <w:rFonts w:ascii="Sylfaen" w:hAnsi="Sylfaen" w:cs="Sylfaen"/>
          <w:b/>
          <w:lang w:val="ka-GE"/>
        </w:rPr>
        <w:t>სტრატეგიის</w:t>
      </w:r>
      <w:r w:rsidR="00EF38F7" w:rsidRPr="007E10BB">
        <w:rPr>
          <w:rFonts w:ascii="Sylfaen" w:hAnsi="Sylfaen"/>
          <w:b/>
          <w:lang w:val="ka-GE"/>
        </w:rPr>
        <w:t xml:space="preserve"> </w:t>
      </w:r>
      <w:r w:rsidR="00EF38F7" w:rsidRPr="007E10BB">
        <w:rPr>
          <w:rFonts w:ascii="Sylfaen" w:hAnsi="Sylfaen" w:cs="Sylfaen"/>
          <w:b/>
          <w:lang w:val="ka-GE"/>
        </w:rPr>
        <w:t>შესაბამისად</w:t>
      </w:r>
      <w:r w:rsidR="00EF38F7" w:rsidRPr="007E10BB">
        <w:rPr>
          <w:rFonts w:ascii="Sylfaen" w:hAnsi="Sylfaen"/>
          <w:b/>
          <w:lang w:val="ka-GE"/>
        </w:rPr>
        <w:t xml:space="preserve"> </w:t>
      </w:r>
      <w:r w:rsidR="00EF38F7" w:rsidRPr="007E10BB">
        <w:rPr>
          <w:rFonts w:ascii="Sylfaen" w:hAnsi="Sylfaen" w:cs="Sylfaen"/>
          <w:b/>
          <w:lang w:val="ka-GE"/>
        </w:rPr>
        <w:t>დაიწყოს</w:t>
      </w:r>
      <w:r w:rsidR="00EF38F7" w:rsidRPr="007E10BB">
        <w:rPr>
          <w:rFonts w:ascii="Sylfaen" w:hAnsi="Sylfaen"/>
          <w:b/>
          <w:lang w:val="ka-GE"/>
        </w:rPr>
        <w:t xml:space="preserve"> </w:t>
      </w:r>
      <w:r w:rsidR="00EF38F7" w:rsidRPr="007E10BB">
        <w:rPr>
          <w:rFonts w:ascii="Sylfaen" w:hAnsi="Sylfaen" w:cs="Sylfaen"/>
          <w:b/>
          <w:lang w:val="ka-GE"/>
        </w:rPr>
        <w:t>თემზე</w:t>
      </w:r>
      <w:r w:rsidR="00EF38F7" w:rsidRPr="007E10BB">
        <w:rPr>
          <w:rFonts w:ascii="Sylfaen" w:hAnsi="Sylfaen"/>
          <w:b/>
          <w:lang w:val="ka-GE"/>
        </w:rPr>
        <w:t xml:space="preserve"> </w:t>
      </w:r>
      <w:r w:rsidR="00EF38F7" w:rsidRPr="007E10BB">
        <w:rPr>
          <w:rFonts w:ascii="Sylfaen" w:hAnsi="Sylfaen" w:cs="Sylfaen"/>
          <w:b/>
          <w:lang w:val="ka-GE"/>
        </w:rPr>
        <w:t>დაფუძნებული</w:t>
      </w:r>
      <w:r w:rsidR="00EF38F7" w:rsidRPr="007E10BB">
        <w:rPr>
          <w:rFonts w:ascii="Sylfaen" w:hAnsi="Sylfaen"/>
          <w:b/>
          <w:lang w:val="ka-GE"/>
        </w:rPr>
        <w:t xml:space="preserve"> </w:t>
      </w:r>
      <w:r w:rsidR="00EF38F7" w:rsidRPr="007E10BB">
        <w:rPr>
          <w:rFonts w:ascii="Sylfaen" w:hAnsi="Sylfaen" w:cs="Sylfaen"/>
          <w:b/>
          <w:lang w:val="ka-GE"/>
        </w:rPr>
        <w:t>სერვისების</w:t>
      </w:r>
      <w:r w:rsidR="00EF38F7" w:rsidRPr="007E10BB">
        <w:rPr>
          <w:rFonts w:ascii="Sylfaen" w:hAnsi="Sylfaen"/>
          <w:b/>
          <w:lang w:val="ka-GE"/>
        </w:rPr>
        <w:t xml:space="preserve"> </w:t>
      </w:r>
      <w:r w:rsidR="00EF38F7" w:rsidRPr="007E10BB">
        <w:rPr>
          <w:rFonts w:ascii="Sylfaen" w:hAnsi="Sylfaen" w:cs="Sylfaen"/>
          <w:b/>
          <w:lang w:val="ka-GE"/>
        </w:rPr>
        <w:t>დანერგვა</w:t>
      </w:r>
      <w:r w:rsidR="00EF38F7" w:rsidRPr="007E10BB">
        <w:rPr>
          <w:rFonts w:ascii="Sylfaen" w:hAnsi="Sylfaen"/>
          <w:b/>
          <w:lang w:val="ka-GE"/>
        </w:rPr>
        <w:t xml:space="preserve">, </w:t>
      </w:r>
      <w:r w:rsidR="00EF38F7" w:rsidRPr="007E10BB">
        <w:rPr>
          <w:rFonts w:ascii="Sylfaen" w:hAnsi="Sylfaen" w:cs="Sylfaen"/>
          <w:b/>
          <w:lang w:val="ka-GE"/>
        </w:rPr>
        <w:t>მათ</w:t>
      </w:r>
      <w:r w:rsidR="00EF38F7" w:rsidRPr="007E10BB">
        <w:rPr>
          <w:rFonts w:ascii="Sylfaen" w:hAnsi="Sylfaen"/>
          <w:b/>
          <w:lang w:val="ka-GE"/>
        </w:rPr>
        <w:t xml:space="preserve"> </w:t>
      </w:r>
      <w:r w:rsidR="00EF38F7" w:rsidRPr="007E10BB">
        <w:rPr>
          <w:rFonts w:ascii="Sylfaen" w:hAnsi="Sylfaen" w:cs="Sylfaen"/>
          <w:b/>
          <w:lang w:val="ka-GE"/>
        </w:rPr>
        <w:t>შორის</w:t>
      </w:r>
      <w:r w:rsidR="00EF38F7" w:rsidRPr="007E10BB">
        <w:rPr>
          <w:rFonts w:ascii="Sylfaen" w:hAnsi="Sylfaen"/>
          <w:b/>
          <w:lang w:val="ka-GE"/>
        </w:rPr>
        <w:t xml:space="preserve">, </w:t>
      </w:r>
      <w:r w:rsidR="00EF38F7" w:rsidRPr="007E10BB">
        <w:rPr>
          <w:rFonts w:ascii="Sylfaen" w:hAnsi="Sylfaen" w:cs="Sylfaen"/>
          <w:b/>
          <w:lang w:val="ka-GE"/>
        </w:rPr>
        <w:t>თავშესაფრების</w:t>
      </w:r>
      <w:r w:rsidR="00EF38F7" w:rsidRPr="007E10BB">
        <w:rPr>
          <w:rFonts w:ascii="Sylfaen" w:hAnsi="Sylfaen"/>
          <w:b/>
          <w:lang w:val="ka-GE"/>
        </w:rPr>
        <w:t xml:space="preserve">, </w:t>
      </w:r>
      <w:r w:rsidR="00EF38F7" w:rsidRPr="007E10BB">
        <w:rPr>
          <w:rFonts w:ascii="Sylfaen" w:hAnsi="Sylfaen" w:cs="Sylfaen"/>
          <w:b/>
          <w:lang w:val="ka-GE"/>
        </w:rPr>
        <w:t>დღის</w:t>
      </w:r>
      <w:r w:rsidR="00EF38F7" w:rsidRPr="007E10BB">
        <w:rPr>
          <w:rFonts w:ascii="Sylfaen" w:hAnsi="Sylfaen"/>
          <w:b/>
          <w:lang w:val="ka-GE"/>
        </w:rPr>
        <w:t xml:space="preserve"> </w:t>
      </w:r>
      <w:r w:rsidR="00EF38F7" w:rsidRPr="007E10BB">
        <w:rPr>
          <w:rFonts w:ascii="Sylfaen" w:hAnsi="Sylfaen" w:cs="Sylfaen"/>
          <w:b/>
          <w:lang w:val="ka-GE"/>
        </w:rPr>
        <w:t>ცენტრებისა</w:t>
      </w:r>
      <w:r w:rsidR="00EF38F7" w:rsidRPr="007E10BB">
        <w:rPr>
          <w:rFonts w:ascii="Sylfaen" w:hAnsi="Sylfaen"/>
          <w:b/>
          <w:lang w:val="ka-GE"/>
        </w:rPr>
        <w:t xml:space="preserve"> </w:t>
      </w:r>
      <w:r w:rsidR="00EF38F7" w:rsidRPr="007E10BB">
        <w:rPr>
          <w:rFonts w:ascii="Sylfaen" w:hAnsi="Sylfaen" w:cs="Sylfaen"/>
          <w:b/>
          <w:lang w:val="ka-GE"/>
        </w:rPr>
        <w:t>და</w:t>
      </w:r>
      <w:r w:rsidR="00EF38F7" w:rsidRPr="007E10BB">
        <w:rPr>
          <w:rFonts w:ascii="Sylfaen" w:hAnsi="Sylfaen"/>
          <w:b/>
          <w:lang w:val="ka-GE"/>
        </w:rPr>
        <w:t xml:space="preserve"> </w:t>
      </w:r>
      <w:r w:rsidR="00EF38F7" w:rsidRPr="007E10BB">
        <w:rPr>
          <w:rFonts w:ascii="Sylfaen" w:hAnsi="Sylfaen" w:cs="Sylfaen"/>
          <w:b/>
          <w:lang w:val="ka-GE"/>
        </w:rPr>
        <w:t>თანამედროვე</w:t>
      </w:r>
      <w:r w:rsidR="00EF38F7" w:rsidRPr="007E10BB">
        <w:rPr>
          <w:rFonts w:ascii="Sylfaen" w:hAnsi="Sylfaen"/>
          <w:b/>
          <w:lang w:val="ka-GE"/>
        </w:rPr>
        <w:t xml:space="preserve">, </w:t>
      </w:r>
      <w:r w:rsidR="00EF38F7" w:rsidRPr="007E10BB">
        <w:rPr>
          <w:rFonts w:ascii="Sylfaen" w:hAnsi="Sylfaen" w:cs="Sylfaen"/>
          <w:b/>
          <w:lang w:val="ka-GE"/>
        </w:rPr>
        <w:t>თემზე</w:t>
      </w:r>
      <w:r w:rsidR="00EF38F7" w:rsidRPr="007E10BB">
        <w:rPr>
          <w:rFonts w:ascii="Sylfaen" w:hAnsi="Sylfaen"/>
          <w:b/>
          <w:lang w:val="ka-GE"/>
        </w:rPr>
        <w:t xml:space="preserve"> </w:t>
      </w:r>
      <w:r w:rsidR="00EF38F7" w:rsidRPr="007E10BB">
        <w:rPr>
          <w:rFonts w:ascii="Sylfaen" w:hAnsi="Sylfaen" w:cs="Sylfaen"/>
          <w:b/>
          <w:lang w:val="ka-GE"/>
        </w:rPr>
        <w:t>დაფუძნებული</w:t>
      </w:r>
      <w:r w:rsidR="00EF38F7" w:rsidRPr="007E10BB">
        <w:rPr>
          <w:rFonts w:ascii="Sylfaen" w:hAnsi="Sylfaen"/>
          <w:b/>
          <w:lang w:val="ka-GE"/>
        </w:rPr>
        <w:t xml:space="preserve"> „</w:t>
      </w:r>
      <w:r w:rsidR="00EF38F7" w:rsidRPr="007E10BB">
        <w:rPr>
          <w:rFonts w:ascii="Sylfaen" w:hAnsi="Sylfaen" w:cs="Sylfaen"/>
          <w:b/>
          <w:lang w:val="ka-GE"/>
        </w:rPr>
        <w:t>დაცული</w:t>
      </w:r>
      <w:r w:rsidR="00EF38F7" w:rsidRPr="007E10BB">
        <w:rPr>
          <w:rFonts w:ascii="Sylfaen" w:hAnsi="Sylfaen"/>
          <w:b/>
          <w:lang w:val="ka-GE"/>
        </w:rPr>
        <w:t xml:space="preserve"> </w:t>
      </w:r>
      <w:r w:rsidR="00EF38F7" w:rsidRPr="007E10BB">
        <w:rPr>
          <w:rFonts w:ascii="Sylfaen" w:hAnsi="Sylfaen" w:cs="Sylfaen"/>
          <w:b/>
          <w:lang w:val="ka-GE"/>
        </w:rPr>
        <w:t>საცხოვრებლების</w:t>
      </w:r>
      <w:r w:rsidR="00EF38F7" w:rsidRPr="007E10BB">
        <w:rPr>
          <w:rFonts w:ascii="Sylfaen" w:hAnsi="Sylfaen"/>
          <w:b/>
          <w:lang w:val="ka-GE"/>
        </w:rPr>
        <w:t xml:space="preserve">“ </w:t>
      </w:r>
      <w:r w:rsidR="00EF38F7" w:rsidRPr="007E10BB">
        <w:rPr>
          <w:rFonts w:ascii="Sylfaen" w:hAnsi="Sylfaen" w:cs="Sylfaen"/>
          <w:b/>
          <w:lang w:val="ka-GE"/>
        </w:rPr>
        <w:t>მოწყობით</w:t>
      </w:r>
      <w:r w:rsidR="00EF38F7" w:rsidRPr="007E10BB">
        <w:rPr>
          <w:rFonts w:ascii="Sylfaen" w:hAnsi="Sylfaen"/>
          <w:b/>
          <w:lang w:val="ka-GE"/>
        </w:rPr>
        <w:t>;</w:t>
      </w:r>
      <w:r w:rsidR="00EF38F7" w:rsidRPr="00DB7537">
        <w:rPr>
          <w:rFonts w:ascii="Sylfaen" w:hAnsi="Sylfaen"/>
          <w:b/>
          <w:lang w:val="ka-GE"/>
        </w:rPr>
        <w:t xml:space="preserve"> </w:t>
      </w:r>
    </w:p>
    <w:p w14:paraId="31FD8339" w14:textId="32FF1AE1"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545DC1C"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44AA653B" w14:textId="4F76B470" w:rsidR="00345A02" w:rsidRPr="00DB7537" w:rsidRDefault="00FF7D18"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2018 წ</w:t>
      </w:r>
      <w:r w:rsidR="00345A02" w:rsidRPr="00DB7537">
        <w:rPr>
          <w:rFonts w:ascii="Sylfaen" w:eastAsia="Times New Roman" w:hAnsi="Sylfaen" w:cs="Calibri"/>
          <w:lang w:val="ka-GE"/>
        </w:rPr>
        <w:t>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 </w:t>
      </w:r>
    </w:p>
    <w:p w14:paraId="441A1229"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17F50D7F" w14:textId="77DD91D8" w:rsidR="00A6241A" w:rsidRPr="00DB7537" w:rsidRDefault="00A6241A"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w:t>
      </w:r>
      <w:r w:rsidRPr="00DB7537">
        <w:rPr>
          <w:rFonts w:ascii="Sylfaen" w:eastAsia="Times New Roman" w:hAnsi="Sylfaen" w:cs="Calibri"/>
          <w:lang w:val="ka-GE"/>
        </w:rPr>
        <w:lastRenderedPageBreak/>
        <w:t xml:space="preserve">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w:t>
      </w:r>
      <w:r w:rsidR="008636D4" w:rsidRPr="00DB7537">
        <w:rPr>
          <w:rFonts w:ascii="Sylfaen" w:eastAsia="Times New Roman" w:hAnsi="Sylfaen" w:cs="Calibri"/>
          <w:lang w:val="ka-GE"/>
        </w:rPr>
        <w:t>წელს</w:t>
      </w:r>
      <w:r w:rsidRPr="00DB7537">
        <w:rPr>
          <w:rFonts w:ascii="Sylfaen" w:eastAsia="Times New Roman" w:hAnsi="Sylfaen" w:cs="Calibri"/>
          <w:lang w:val="ka-GE"/>
        </w:rPr>
        <w:t xml:space="preserve"> მობილური გუნდების რაოდენობა 31-მდე გაიზ</w:t>
      </w:r>
      <w:r w:rsidR="008636D4" w:rsidRPr="00DB7537">
        <w:rPr>
          <w:rFonts w:ascii="Sylfaen" w:eastAsia="Times New Roman" w:hAnsi="Sylfaen" w:cs="Calibri"/>
          <w:lang w:val="ka-GE"/>
        </w:rPr>
        <w:t>არდა</w:t>
      </w:r>
      <w:r w:rsidRPr="00DB7537">
        <w:rPr>
          <w:rFonts w:ascii="Sylfaen" w:eastAsia="Times New Roman" w:hAnsi="Sylfaen" w:cs="Calibri"/>
          <w:lang w:val="ka-GE"/>
        </w:rPr>
        <w:t>.</w:t>
      </w:r>
    </w:p>
    <w:p w14:paraId="37378FA1"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3E650BA2" w14:textId="71B47154"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23415E" w:rsidRPr="00DB7537">
        <w:rPr>
          <w:rFonts w:ascii="Sylfaen" w:eastAsia="Times New Roman" w:hAnsi="Sylfaen" w:cs="Calibri"/>
          <w:lang w:val="ka-GE"/>
        </w:rPr>
        <w:t>ა</w:t>
      </w:r>
      <w:r w:rsidRPr="00DB7537">
        <w:rPr>
          <w:rFonts w:ascii="Sylfaen" w:eastAsia="Times New Roman" w:hAnsi="Sylfaen" w:cs="Calibri"/>
          <w:lang w:val="ka-GE"/>
        </w:rPr>
        <w:t>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98DDA12"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43185AA8" w14:textId="323DB6BE"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01F3C26E"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2F59E2D2" w14:textId="12304E0C"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2020 წელს სამინისტრო გეგმავს  6 ბენეფი</w:t>
      </w:r>
      <w:r w:rsidR="0023415E" w:rsidRPr="00DB7537">
        <w:rPr>
          <w:rFonts w:ascii="Sylfaen" w:eastAsia="Times New Roman" w:hAnsi="Sylfaen" w:cs="Calibri"/>
          <w:lang w:val="ka-GE"/>
        </w:rPr>
        <w:t>ცი</w:t>
      </w:r>
      <w:r w:rsidRPr="00DB7537">
        <w:rPr>
          <w:rFonts w:ascii="Sylfaen" w:eastAsia="Times New Roman" w:hAnsi="Sylfaen" w:cs="Calibri"/>
          <w:lang w:val="ka-GE"/>
        </w:rPr>
        <w:t>არზე გათვლილი ოთხი მცირე საოჯახო ტიპის სახლის დაფინანსება. 2020 წელს დაგეგმილია ბათუმში 24 ბენეფიც</w:t>
      </w:r>
      <w:r w:rsidR="00EA264B" w:rsidRPr="00DB7537">
        <w:rPr>
          <w:rFonts w:ascii="Sylfaen" w:eastAsia="Times New Roman" w:hAnsi="Sylfaen" w:cs="Calibri"/>
          <w:lang w:val="ka-GE"/>
        </w:rPr>
        <w:t>ი</w:t>
      </w:r>
      <w:r w:rsidRPr="00DB7537">
        <w:rPr>
          <w:rFonts w:ascii="Sylfaen" w:eastAsia="Times New Roman" w:hAnsi="Sylfaen" w:cs="Calibri"/>
          <w:lang w:val="ka-GE"/>
        </w:rPr>
        <w:t>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p>
    <w:p w14:paraId="2FC035CC" w14:textId="77777777" w:rsidR="00E9427F" w:rsidRPr="00DB7537" w:rsidRDefault="00E9427F" w:rsidP="00E9427F">
      <w:pPr>
        <w:shd w:val="clear" w:color="auto" w:fill="FFFFFF"/>
        <w:spacing w:after="0" w:line="240" w:lineRule="auto"/>
        <w:ind w:firstLine="360"/>
        <w:jc w:val="both"/>
        <w:rPr>
          <w:rFonts w:ascii="Sylfaen" w:eastAsia="Times New Roman" w:hAnsi="Sylfaen" w:cs="Calibri"/>
          <w:lang w:val="ka-GE"/>
        </w:rPr>
      </w:pPr>
    </w:p>
    <w:p w14:paraId="287F189D" w14:textId="72159B9F" w:rsidR="00EF38F7" w:rsidRPr="00DB7537" w:rsidRDefault="00F31CB1" w:rsidP="00AC415F">
      <w:pPr>
        <w:jc w:val="both"/>
        <w:rPr>
          <w:rFonts w:ascii="Sylfaen" w:hAnsi="Sylfaen"/>
          <w:b/>
          <w:lang w:val="ka-GE"/>
        </w:rPr>
      </w:pPr>
      <w:r w:rsidRPr="005150D8">
        <w:rPr>
          <w:rFonts w:ascii="Sylfaen" w:eastAsia="Times New Roman" w:hAnsi="Sylfaen" w:cs="Sylfaen"/>
          <w:b/>
          <w:noProof/>
          <w:sz w:val="24"/>
          <w:szCs w:val="24"/>
          <w:lang w:val="ka-GE"/>
        </w:rPr>
        <w:t>ჰ</w:t>
      </w:r>
      <w:r w:rsidRPr="005150D8">
        <w:rPr>
          <w:rFonts w:ascii="Times New Roman" w:eastAsia="Times New Roman" w:hAnsi="Times New Roman" w:cs="Times New Roman"/>
          <w:b/>
          <w:noProof/>
          <w:sz w:val="24"/>
          <w:szCs w:val="24"/>
          <w:lang w:val="ka-GE"/>
        </w:rPr>
        <w:t>​</w:t>
      </w:r>
      <w:r w:rsidR="00E3692C" w:rsidRPr="005150D8">
        <w:rPr>
          <w:rFonts w:ascii="Sylfaen" w:hAnsi="Sylfaen" w:cs="Sylfaen"/>
          <w:b/>
          <w:noProof/>
          <w:position w:val="6"/>
          <w:sz w:val="24"/>
          <w:szCs w:val="24"/>
          <w:vertAlign w:val="superscript"/>
          <w:lang w:val="ka-GE"/>
        </w:rPr>
        <w:t>3</w:t>
      </w:r>
      <w:r w:rsidR="00EF38F7" w:rsidRPr="005150D8">
        <w:rPr>
          <w:rFonts w:ascii="Sylfaen" w:hAnsi="Sylfaen"/>
          <w:b/>
          <w:lang w:val="ka-GE"/>
        </w:rPr>
        <w:t xml:space="preserve">) </w:t>
      </w:r>
      <w:r w:rsidR="00EF38F7" w:rsidRPr="005150D8">
        <w:rPr>
          <w:rFonts w:ascii="Sylfaen" w:hAnsi="Sylfaen" w:cs="Sylfaen"/>
          <w:b/>
          <w:lang w:val="ka-GE"/>
        </w:rPr>
        <w:t>უზრუნველყოს</w:t>
      </w:r>
      <w:r w:rsidR="00EF38F7" w:rsidRPr="005150D8">
        <w:rPr>
          <w:rFonts w:ascii="Sylfaen" w:hAnsi="Sylfaen"/>
          <w:b/>
          <w:lang w:val="ka-GE"/>
        </w:rPr>
        <w:t xml:space="preserve"> </w:t>
      </w:r>
      <w:r w:rsidR="00EF38F7" w:rsidRPr="005150D8">
        <w:rPr>
          <w:rFonts w:ascii="Sylfaen" w:hAnsi="Sylfaen" w:cs="Sylfaen"/>
          <w:b/>
          <w:lang w:val="ka-GE"/>
        </w:rPr>
        <w:t>სოციალურ</w:t>
      </w:r>
      <w:r w:rsidR="00EF38F7" w:rsidRPr="005150D8">
        <w:rPr>
          <w:rFonts w:ascii="Sylfaen" w:hAnsi="Sylfaen"/>
          <w:b/>
          <w:lang w:val="ka-GE"/>
        </w:rPr>
        <w:t xml:space="preserve"> </w:t>
      </w:r>
      <w:r w:rsidR="00EF38F7" w:rsidRPr="005150D8">
        <w:rPr>
          <w:rFonts w:ascii="Sylfaen" w:hAnsi="Sylfaen" w:cs="Sylfaen"/>
          <w:b/>
          <w:lang w:val="ka-GE"/>
        </w:rPr>
        <w:t>ინტეგრაციასა</w:t>
      </w:r>
      <w:r w:rsidR="00EF38F7" w:rsidRPr="005150D8">
        <w:rPr>
          <w:rFonts w:ascii="Sylfaen" w:hAnsi="Sylfaen"/>
          <w:b/>
          <w:lang w:val="ka-GE"/>
        </w:rPr>
        <w:t xml:space="preserve"> </w:t>
      </w:r>
      <w:r w:rsidR="00EF38F7" w:rsidRPr="005150D8">
        <w:rPr>
          <w:rFonts w:ascii="Sylfaen" w:hAnsi="Sylfaen" w:cs="Sylfaen"/>
          <w:b/>
          <w:lang w:val="ka-GE"/>
        </w:rPr>
        <w:t>და</w:t>
      </w:r>
      <w:r w:rsidR="00EF38F7" w:rsidRPr="005150D8">
        <w:rPr>
          <w:rFonts w:ascii="Sylfaen" w:hAnsi="Sylfaen"/>
          <w:b/>
          <w:lang w:val="ka-GE"/>
        </w:rPr>
        <w:t xml:space="preserve"> </w:t>
      </w:r>
      <w:r w:rsidR="00EF38F7" w:rsidRPr="005150D8">
        <w:rPr>
          <w:rFonts w:ascii="Sylfaen" w:hAnsi="Sylfaen" w:cs="Sylfaen"/>
          <w:b/>
          <w:lang w:val="ka-GE"/>
        </w:rPr>
        <w:t>რეაბილიტაციაზე</w:t>
      </w:r>
      <w:r w:rsidR="00EF38F7" w:rsidRPr="005150D8">
        <w:rPr>
          <w:rFonts w:ascii="Sylfaen" w:hAnsi="Sylfaen"/>
          <w:b/>
          <w:lang w:val="ka-GE"/>
        </w:rPr>
        <w:t xml:space="preserve"> </w:t>
      </w:r>
      <w:r w:rsidR="00EF38F7" w:rsidRPr="005150D8">
        <w:rPr>
          <w:rFonts w:ascii="Sylfaen" w:hAnsi="Sylfaen" w:cs="Sylfaen"/>
          <w:b/>
          <w:lang w:val="ka-GE"/>
        </w:rPr>
        <w:t>დაფუძნებული</w:t>
      </w:r>
      <w:r w:rsidR="00EF38F7" w:rsidRPr="005150D8">
        <w:rPr>
          <w:rFonts w:ascii="Sylfaen" w:hAnsi="Sylfaen"/>
          <w:b/>
          <w:lang w:val="ka-GE"/>
        </w:rPr>
        <w:t xml:space="preserve"> </w:t>
      </w:r>
      <w:r w:rsidR="00EF38F7" w:rsidRPr="005150D8">
        <w:rPr>
          <w:rFonts w:ascii="Sylfaen" w:hAnsi="Sylfaen" w:cs="Sylfaen"/>
          <w:b/>
          <w:lang w:val="ka-GE"/>
        </w:rPr>
        <w:t>სერვისების</w:t>
      </w:r>
      <w:r w:rsidR="00EF38F7" w:rsidRPr="005150D8">
        <w:rPr>
          <w:rFonts w:ascii="Sylfaen" w:hAnsi="Sylfaen"/>
          <w:b/>
          <w:lang w:val="ka-GE"/>
        </w:rPr>
        <w:t xml:space="preserve"> </w:t>
      </w:r>
      <w:r w:rsidR="00EF38F7" w:rsidRPr="005150D8">
        <w:rPr>
          <w:rFonts w:ascii="Sylfaen" w:hAnsi="Sylfaen" w:cs="Sylfaen"/>
          <w:b/>
          <w:lang w:val="ka-GE"/>
        </w:rPr>
        <w:t>განვითარება</w:t>
      </w:r>
      <w:r w:rsidR="00EF38F7" w:rsidRPr="005150D8">
        <w:rPr>
          <w:rFonts w:ascii="Sylfaen" w:hAnsi="Sylfaen"/>
          <w:b/>
          <w:lang w:val="ka-GE"/>
        </w:rPr>
        <w:t xml:space="preserve">, </w:t>
      </w:r>
      <w:r w:rsidR="00EF38F7" w:rsidRPr="005150D8">
        <w:rPr>
          <w:rFonts w:ascii="Sylfaen" w:hAnsi="Sylfaen" w:cs="Sylfaen"/>
          <w:b/>
          <w:lang w:val="ka-GE"/>
        </w:rPr>
        <w:t>მათ</w:t>
      </w:r>
      <w:r w:rsidR="00EF38F7" w:rsidRPr="005150D8">
        <w:rPr>
          <w:rFonts w:ascii="Sylfaen" w:hAnsi="Sylfaen"/>
          <w:b/>
          <w:lang w:val="ka-GE"/>
        </w:rPr>
        <w:t xml:space="preserve"> </w:t>
      </w:r>
      <w:r w:rsidR="00EF38F7" w:rsidRPr="005150D8">
        <w:rPr>
          <w:rFonts w:ascii="Sylfaen" w:hAnsi="Sylfaen" w:cs="Sylfaen"/>
          <w:b/>
          <w:lang w:val="ka-GE"/>
        </w:rPr>
        <w:t>შორის</w:t>
      </w:r>
      <w:r w:rsidR="00EF38F7" w:rsidRPr="005150D8">
        <w:rPr>
          <w:rFonts w:ascii="Sylfaen" w:hAnsi="Sylfaen"/>
          <w:b/>
          <w:lang w:val="ka-GE"/>
        </w:rPr>
        <w:t xml:space="preserve">, </w:t>
      </w:r>
      <w:r w:rsidR="00EF38F7" w:rsidRPr="005150D8">
        <w:rPr>
          <w:rFonts w:ascii="Sylfaen" w:hAnsi="Sylfaen" w:cs="Sylfaen"/>
          <w:b/>
          <w:lang w:val="ka-GE"/>
        </w:rPr>
        <w:t>ფსიქიკური</w:t>
      </w:r>
      <w:r w:rsidR="00EF38F7" w:rsidRPr="005150D8">
        <w:rPr>
          <w:rFonts w:ascii="Sylfaen" w:hAnsi="Sylfaen"/>
          <w:b/>
          <w:lang w:val="ka-GE"/>
        </w:rPr>
        <w:t xml:space="preserve"> </w:t>
      </w:r>
      <w:r w:rsidR="00EF38F7" w:rsidRPr="005150D8">
        <w:rPr>
          <w:rFonts w:ascii="Sylfaen" w:hAnsi="Sylfaen" w:cs="Sylfaen"/>
          <w:b/>
          <w:lang w:val="ka-GE"/>
        </w:rPr>
        <w:t>ჯანმრთელობის</w:t>
      </w:r>
      <w:r w:rsidR="00EF38F7" w:rsidRPr="005150D8">
        <w:rPr>
          <w:rFonts w:ascii="Sylfaen" w:hAnsi="Sylfaen"/>
          <w:b/>
          <w:lang w:val="ka-GE"/>
        </w:rPr>
        <w:t xml:space="preserve"> </w:t>
      </w:r>
      <w:r w:rsidR="00EF38F7" w:rsidRPr="005150D8">
        <w:rPr>
          <w:rFonts w:ascii="Sylfaen" w:hAnsi="Sylfaen" w:cs="Sylfaen"/>
          <w:b/>
          <w:lang w:val="ka-GE"/>
        </w:rPr>
        <w:t>სახელმწიფო</w:t>
      </w:r>
      <w:r w:rsidR="00EF38F7" w:rsidRPr="005150D8">
        <w:rPr>
          <w:rFonts w:ascii="Sylfaen" w:hAnsi="Sylfaen"/>
          <w:b/>
          <w:lang w:val="ka-GE"/>
        </w:rPr>
        <w:t xml:space="preserve"> </w:t>
      </w:r>
      <w:r w:rsidR="00EF38F7" w:rsidRPr="005150D8">
        <w:rPr>
          <w:rFonts w:ascii="Sylfaen" w:hAnsi="Sylfaen" w:cs="Sylfaen"/>
          <w:b/>
          <w:lang w:val="ka-GE"/>
        </w:rPr>
        <w:t>პროგრამის</w:t>
      </w:r>
      <w:r w:rsidR="00EF38F7" w:rsidRPr="005150D8">
        <w:rPr>
          <w:rFonts w:ascii="Sylfaen" w:hAnsi="Sylfaen"/>
          <w:b/>
          <w:lang w:val="ka-GE"/>
        </w:rPr>
        <w:t xml:space="preserve"> </w:t>
      </w:r>
      <w:r w:rsidR="00EF38F7" w:rsidRPr="005150D8">
        <w:rPr>
          <w:rFonts w:ascii="Sylfaen" w:hAnsi="Sylfaen" w:cs="Sylfaen"/>
          <w:b/>
          <w:lang w:val="ka-GE"/>
        </w:rPr>
        <w:t>ფსიქოსოციალური</w:t>
      </w:r>
      <w:r w:rsidR="00EF38F7" w:rsidRPr="005150D8">
        <w:rPr>
          <w:rFonts w:ascii="Sylfaen" w:hAnsi="Sylfaen"/>
          <w:b/>
          <w:lang w:val="ka-GE"/>
        </w:rPr>
        <w:t xml:space="preserve"> </w:t>
      </w:r>
      <w:r w:rsidR="00EF38F7" w:rsidRPr="005150D8">
        <w:rPr>
          <w:rFonts w:ascii="Sylfaen" w:hAnsi="Sylfaen" w:cs="Sylfaen"/>
          <w:b/>
          <w:lang w:val="ka-GE"/>
        </w:rPr>
        <w:t>რეაბილიტაციის</w:t>
      </w:r>
      <w:r w:rsidR="00EF38F7" w:rsidRPr="005150D8">
        <w:rPr>
          <w:rFonts w:ascii="Sylfaen" w:hAnsi="Sylfaen"/>
          <w:b/>
          <w:lang w:val="ka-GE"/>
        </w:rPr>
        <w:t xml:space="preserve"> </w:t>
      </w:r>
      <w:r w:rsidR="00EF38F7" w:rsidRPr="005150D8">
        <w:rPr>
          <w:rFonts w:ascii="Sylfaen" w:hAnsi="Sylfaen" w:cs="Sylfaen"/>
          <w:b/>
          <w:lang w:val="ka-GE"/>
        </w:rPr>
        <w:t>კომპონენტის</w:t>
      </w:r>
      <w:r w:rsidR="00EF38F7" w:rsidRPr="005150D8">
        <w:rPr>
          <w:rFonts w:ascii="Sylfaen" w:hAnsi="Sylfaen"/>
          <w:b/>
          <w:lang w:val="ka-GE"/>
        </w:rPr>
        <w:t xml:space="preserve"> </w:t>
      </w:r>
      <w:r w:rsidR="00EF38F7" w:rsidRPr="005150D8">
        <w:rPr>
          <w:rFonts w:ascii="Sylfaen" w:hAnsi="Sylfaen" w:cs="Sylfaen"/>
          <w:b/>
          <w:lang w:val="ka-GE"/>
        </w:rPr>
        <w:t>ბიუჯეტის</w:t>
      </w:r>
      <w:r w:rsidR="00EF38F7" w:rsidRPr="005150D8">
        <w:rPr>
          <w:rFonts w:ascii="Sylfaen" w:hAnsi="Sylfaen"/>
          <w:b/>
          <w:lang w:val="ka-GE"/>
        </w:rPr>
        <w:t xml:space="preserve"> </w:t>
      </w:r>
      <w:r w:rsidR="00EF38F7" w:rsidRPr="005150D8">
        <w:rPr>
          <w:rFonts w:ascii="Sylfaen" w:hAnsi="Sylfaen" w:cs="Sylfaen"/>
          <w:b/>
          <w:lang w:val="ka-GE"/>
        </w:rPr>
        <w:t>გაზრდით</w:t>
      </w:r>
      <w:r w:rsidR="00EF38F7" w:rsidRPr="005150D8">
        <w:rPr>
          <w:rFonts w:ascii="Sylfaen" w:hAnsi="Sylfaen"/>
          <w:b/>
          <w:lang w:val="ka-GE"/>
        </w:rPr>
        <w:t>;</w:t>
      </w:r>
      <w:r w:rsidR="00EF38F7" w:rsidRPr="00DB7537">
        <w:rPr>
          <w:rFonts w:ascii="Sylfaen" w:hAnsi="Sylfaen"/>
          <w:b/>
          <w:lang w:val="ka-GE"/>
        </w:rPr>
        <w:t xml:space="preserve"> </w:t>
      </w:r>
    </w:p>
    <w:p w14:paraId="7FEF16A6" w14:textId="602396E4" w:rsidR="007925A7" w:rsidRPr="00DB7537" w:rsidRDefault="007925A7" w:rsidP="00005059">
      <w:pPr>
        <w:ind w:firstLine="720"/>
        <w:jc w:val="both"/>
        <w:rPr>
          <w:rFonts w:ascii="Sylfaen" w:hAnsi="Sylfaen" w:cs="Sylfaen"/>
          <w:lang w:val="ka-GE"/>
        </w:rPr>
      </w:pPr>
      <w:r w:rsidRPr="00DB7537">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14:paraId="60FA0DAB" w14:textId="12839A98"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position w:val="6"/>
          <w:sz w:val="24"/>
          <w:szCs w:val="24"/>
          <w:lang w:val="ka-GE"/>
        </w:rPr>
        <w:t>​</w:t>
      </w:r>
      <w:r w:rsidR="00E3692C" w:rsidRPr="00DB7537">
        <w:rPr>
          <w:rFonts w:ascii="Sylfaen" w:eastAsia="Times New Roman" w:hAnsi="Sylfaen" w:cs="Times New Roman"/>
          <w:b/>
          <w:noProof/>
          <w:position w:val="6"/>
          <w:sz w:val="24"/>
          <w:szCs w:val="24"/>
          <w:vertAlign w:val="superscript"/>
          <w:lang w:val="ka-GE"/>
        </w:rPr>
        <w:t>4</w:t>
      </w:r>
      <w:r w:rsidR="00E3692C" w:rsidRPr="00DB7537">
        <w:rPr>
          <w:rFonts w:ascii="Sylfaen" w:hAnsi="Sylfaen" w:cs="Sylfaen"/>
          <w:b/>
          <w:noProof/>
          <w:position w:val="6"/>
          <w:sz w:val="24"/>
          <w:szCs w:val="24"/>
          <w:lang w:val="ka-GE"/>
        </w:rPr>
        <w:t>)</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სფეროს</w:t>
      </w:r>
      <w:r w:rsidR="00EF38F7" w:rsidRPr="00DB7537">
        <w:rPr>
          <w:rFonts w:ascii="Sylfaen" w:hAnsi="Sylfaen"/>
          <w:b/>
          <w:lang w:val="ka-GE"/>
        </w:rPr>
        <w:t xml:space="preserve"> </w:t>
      </w:r>
      <w:r w:rsidR="00EF38F7" w:rsidRPr="00DB7537">
        <w:rPr>
          <w:rFonts w:ascii="Sylfaen" w:hAnsi="Sylfaen" w:cs="Sylfaen"/>
          <w:b/>
          <w:lang w:val="ka-GE"/>
        </w:rPr>
        <w:t>მარეგულირებელი</w:t>
      </w:r>
      <w:r w:rsidR="00EF38F7" w:rsidRPr="00DB7537">
        <w:rPr>
          <w:rFonts w:ascii="Sylfaen" w:hAnsi="Sylfaen"/>
          <w:b/>
          <w:lang w:val="ka-GE"/>
        </w:rPr>
        <w:t xml:space="preserve"> </w:t>
      </w:r>
      <w:r w:rsidR="00EF38F7" w:rsidRPr="00DB7537">
        <w:rPr>
          <w:rFonts w:ascii="Sylfaen" w:hAnsi="Sylfaen" w:cs="Sylfaen"/>
          <w:b/>
          <w:lang w:val="ka-GE"/>
        </w:rPr>
        <w:t>საქართველოს</w:t>
      </w:r>
      <w:r w:rsidR="00EF38F7" w:rsidRPr="00DB7537">
        <w:rPr>
          <w:rFonts w:ascii="Sylfaen" w:hAnsi="Sylfaen"/>
          <w:b/>
          <w:lang w:val="ka-GE"/>
        </w:rPr>
        <w:t xml:space="preserve"> </w:t>
      </w:r>
      <w:r w:rsidR="00EF38F7" w:rsidRPr="00DB7537">
        <w:rPr>
          <w:rFonts w:ascii="Sylfaen" w:hAnsi="Sylfaen" w:cs="Sylfaen"/>
          <w:b/>
          <w:lang w:val="ka-GE"/>
        </w:rPr>
        <w:t>კანონმდებლობის</w:t>
      </w:r>
      <w:r w:rsidR="00EF38F7" w:rsidRPr="00DB7537">
        <w:rPr>
          <w:rFonts w:ascii="Sylfaen" w:hAnsi="Sylfaen"/>
          <w:b/>
          <w:lang w:val="ka-GE"/>
        </w:rPr>
        <w:t xml:space="preserve"> </w:t>
      </w:r>
      <w:r w:rsidR="00EF38F7" w:rsidRPr="00DB7537">
        <w:rPr>
          <w:rFonts w:ascii="Sylfaen" w:hAnsi="Sylfaen" w:cs="Sylfaen"/>
          <w:b/>
          <w:lang w:val="ka-GE"/>
        </w:rPr>
        <w:t>საერთაშორისო</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ჰარმონიზება</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შორის</w:t>
      </w:r>
      <w:r w:rsidR="00EF38F7" w:rsidRPr="00DB7537">
        <w:rPr>
          <w:rFonts w:ascii="Sylfaen" w:hAnsi="Sylfaen"/>
          <w:b/>
          <w:lang w:val="ka-GE"/>
        </w:rPr>
        <w:t xml:space="preserve">, </w:t>
      </w:r>
      <w:r w:rsidR="00EF38F7" w:rsidRPr="00DB7537">
        <w:rPr>
          <w:rFonts w:ascii="Sylfaen" w:hAnsi="Sylfaen" w:cs="Sylfaen"/>
          <w:b/>
          <w:lang w:val="ka-GE"/>
        </w:rPr>
        <w:t>განახორციელოს</w:t>
      </w:r>
      <w:r w:rsidR="00EF38F7" w:rsidRPr="00DB7537">
        <w:rPr>
          <w:rFonts w:ascii="Sylfaen" w:hAnsi="Sylfaen"/>
          <w:b/>
          <w:lang w:val="ka-GE"/>
        </w:rPr>
        <w:t xml:space="preserve"> </w:t>
      </w:r>
      <w:r w:rsidR="00EF38F7" w:rsidRPr="00DB7537">
        <w:rPr>
          <w:rFonts w:ascii="Sylfaen" w:hAnsi="Sylfaen" w:cs="Sylfaen"/>
          <w:b/>
          <w:lang w:val="ka-GE"/>
        </w:rPr>
        <w:t>საკანონმდებლო</w:t>
      </w:r>
      <w:r w:rsidR="00EF38F7" w:rsidRPr="00DB7537">
        <w:rPr>
          <w:rFonts w:ascii="Sylfaen" w:hAnsi="Sylfaen"/>
          <w:b/>
          <w:lang w:val="ka-GE"/>
        </w:rPr>
        <w:t xml:space="preserve"> </w:t>
      </w:r>
      <w:r w:rsidR="00EF38F7" w:rsidRPr="00DB7537">
        <w:rPr>
          <w:rFonts w:ascii="Sylfaen" w:hAnsi="Sylfaen" w:cs="Sylfaen"/>
          <w:b/>
          <w:lang w:val="ka-GE"/>
        </w:rPr>
        <w:t>ცვლილება</w:t>
      </w:r>
      <w:r w:rsidR="00EF38F7" w:rsidRPr="00DB7537">
        <w:rPr>
          <w:rFonts w:ascii="Sylfaen" w:hAnsi="Sylfaen"/>
          <w:b/>
          <w:lang w:val="ka-GE"/>
        </w:rPr>
        <w:t xml:space="preserve"> </w:t>
      </w:r>
      <w:r w:rsidR="00EF38F7" w:rsidRPr="00DB7537">
        <w:rPr>
          <w:rFonts w:ascii="Sylfaen" w:hAnsi="Sylfaen" w:cs="Sylfaen"/>
          <w:b/>
          <w:lang w:val="ka-GE"/>
        </w:rPr>
        <w:t>არანებაყოფლობითი</w:t>
      </w:r>
      <w:r w:rsidR="00EF38F7" w:rsidRPr="00DB7537">
        <w:rPr>
          <w:rFonts w:ascii="Sylfaen" w:hAnsi="Sylfaen"/>
          <w:b/>
          <w:lang w:val="ka-GE"/>
        </w:rPr>
        <w:t xml:space="preserve"> </w:t>
      </w:r>
      <w:r w:rsidR="00047627" w:rsidRPr="00DB7537">
        <w:rPr>
          <w:rFonts w:ascii="Sylfaen" w:hAnsi="Sylfaen"/>
          <w:b/>
          <w:lang w:val="ka-GE"/>
        </w:rPr>
        <w:t xml:space="preserve"> </w:t>
      </w:r>
      <w:r w:rsidR="00EF38F7" w:rsidRPr="00DB7537">
        <w:rPr>
          <w:rFonts w:ascii="Sylfaen" w:hAnsi="Sylfaen" w:cs="Sylfaen"/>
          <w:b/>
          <w:lang w:val="ka-GE"/>
        </w:rPr>
        <w:t>სტაციონარული</w:t>
      </w:r>
      <w:r w:rsidR="00EF38F7" w:rsidRPr="00DB7537">
        <w:rPr>
          <w:rFonts w:ascii="Sylfaen" w:hAnsi="Sylfaen"/>
          <w:b/>
          <w:lang w:val="ka-GE"/>
        </w:rPr>
        <w:t xml:space="preserve"> </w:t>
      </w:r>
      <w:r w:rsidR="00EF38F7" w:rsidRPr="00DB7537">
        <w:rPr>
          <w:rFonts w:ascii="Sylfaen" w:hAnsi="Sylfaen" w:cs="Sylfaen"/>
          <w:b/>
          <w:lang w:val="ka-GE"/>
        </w:rPr>
        <w:t>ფსიქიატრიული</w:t>
      </w:r>
      <w:r w:rsidR="00EF38F7" w:rsidRPr="00DB7537">
        <w:rPr>
          <w:rFonts w:ascii="Sylfaen" w:hAnsi="Sylfaen"/>
          <w:b/>
          <w:lang w:val="ka-GE"/>
        </w:rPr>
        <w:t xml:space="preserve"> </w:t>
      </w:r>
      <w:r w:rsidR="00EF38F7" w:rsidRPr="00DB7537">
        <w:rPr>
          <w:rFonts w:ascii="Sylfaen" w:hAnsi="Sylfaen" w:cs="Sylfaen"/>
          <w:b/>
          <w:lang w:val="ka-GE"/>
        </w:rPr>
        <w:t>მომსახურების</w:t>
      </w:r>
      <w:r w:rsidR="00EF38F7" w:rsidRPr="00DB7537">
        <w:rPr>
          <w:rFonts w:ascii="Sylfaen" w:hAnsi="Sylfaen"/>
          <w:b/>
          <w:lang w:val="ka-GE"/>
        </w:rPr>
        <w:t xml:space="preserve"> </w:t>
      </w:r>
      <w:r w:rsidR="00EF38F7" w:rsidRPr="00DB7537">
        <w:rPr>
          <w:rFonts w:ascii="Sylfaen" w:hAnsi="Sylfaen" w:cs="Sylfaen"/>
          <w:b/>
          <w:lang w:val="ka-GE"/>
        </w:rPr>
        <w:t>პროცედურების</w:t>
      </w:r>
      <w:r w:rsidR="00EF38F7" w:rsidRPr="00DB7537">
        <w:rPr>
          <w:rFonts w:ascii="Sylfaen" w:hAnsi="Sylfaen"/>
          <w:b/>
          <w:lang w:val="ka-GE"/>
        </w:rPr>
        <w:t xml:space="preserve"> </w:t>
      </w:r>
      <w:r w:rsidR="00EF38F7" w:rsidRPr="00DB7537">
        <w:rPr>
          <w:rFonts w:ascii="Sylfaen" w:hAnsi="Sylfaen" w:cs="Sylfaen"/>
          <w:b/>
          <w:lang w:val="ka-GE"/>
        </w:rPr>
        <w:t>საერთაშორისო</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მისასადაგებლად</w:t>
      </w:r>
      <w:r w:rsidR="00EF38F7" w:rsidRPr="00DB7537">
        <w:rPr>
          <w:rFonts w:ascii="Sylfaen" w:hAnsi="Sylfaen"/>
          <w:b/>
          <w:lang w:val="ka-GE"/>
        </w:rPr>
        <w:t xml:space="preserve">; </w:t>
      </w:r>
    </w:p>
    <w:p w14:paraId="391476A7" w14:textId="4725E9CD" w:rsidR="007925A7" w:rsidRPr="00DB7537" w:rsidRDefault="00944513" w:rsidP="00005059">
      <w:pPr>
        <w:ind w:firstLine="720"/>
        <w:jc w:val="both"/>
        <w:rPr>
          <w:rFonts w:ascii="Sylfaen" w:hAnsi="Sylfaen" w:cs="Sylfaen"/>
          <w:lang w:val="ka-GE"/>
        </w:rPr>
      </w:pPr>
      <w:r w:rsidRPr="00DB7537">
        <w:rPr>
          <w:rFonts w:ascii="Sylfaen" w:hAnsi="Sylfaen" w:cs="Sylfaen"/>
          <w:lang w:val="ka-GE"/>
        </w:rPr>
        <w:t>ჯ</w:t>
      </w:r>
      <w:r w:rsidR="007925A7" w:rsidRPr="00DB7537">
        <w:rPr>
          <w:rFonts w:ascii="Sylfaen" w:hAnsi="Sylfaen" w:cs="Sylfaen"/>
          <w:lang w:val="ka-GE"/>
        </w:rPr>
        <w:t>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w:t>
      </w:r>
    </w:p>
    <w:p w14:paraId="73EB3D72" w14:textId="42000DD6"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lastRenderedPageBreak/>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5</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ფსიქიატრიული</w:t>
      </w:r>
      <w:r w:rsidR="00EF38F7" w:rsidRPr="00DB7537">
        <w:rPr>
          <w:rFonts w:ascii="Sylfaen" w:hAnsi="Sylfaen"/>
          <w:b/>
          <w:lang w:val="ka-GE"/>
        </w:rPr>
        <w:t xml:space="preserve"> </w:t>
      </w:r>
      <w:r w:rsidR="00EF38F7" w:rsidRPr="00DB7537">
        <w:rPr>
          <w:rFonts w:ascii="Sylfaen" w:hAnsi="Sylfaen" w:cs="Sylfaen"/>
          <w:b/>
          <w:lang w:val="ka-GE"/>
        </w:rPr>
        <w:t>დაწესებულებების</w:t>
      </w:r>
      <w:r w:rsidR="00EF38F7" w:rsidRPr="00DB7537">
        <w:rPr>
          <w:rFonts w:ascii="Sylfaen" w:hAnsi="Sylfaen"/>
          <w:b/>
          <w:lang w:val="ka-GE"/>
        </w:rPr>
        <w:t xml:space="preserve"> </w:t>
      </w:r>
      <w:r w:rsidR="00EF38F7" w:rsidRPr="00DB7537">
        <w:rPr>
          <w:rFonts w:ascii="Sylfaen" w:hAnsi="Sylfaen" w:cs="Sylfaen"/>
          <w:b/>
          <w:lang w:val="ka-GE"/>
        </w:rPr>
        <w:t>შიდა</w:t>
      </w:r>
      <w:r w:rsidR="00EF38F7" w:rsidRPr="00DB7537">
        <w:rPr>
          <w:rFonts w:ascii="Sylfaen" w:hAnsi="Sylfaen"/>
          <w:b/>
          <w:lang w:val="ka-GE"/>
        </w:rPr>
        <w:t xml:space="preserve"> </w:t>
      </w:r>
      <w:r w:rsidR="00EF38F7" w:rsidRPr="00DB7537">
        <w:rPr>
          <w:rFonts w:ascii="Sylfaen" w:hAnsi="Sylfaen" w:cs="Sylfaen"/>
          <w:b/>
          <w:lang w:val="ka-GE"/>
        </w:rPr>
        <w:t>ინსპექტირებისა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მონიტორინგის</w:t>
      </w:r>
      <w:r w:rsidR="00EF38F7" w:rsidRPr="00DB7537">
        <w:rPr>
          <w:rFonts w:ascii="Sylfaen" w:hAnsi="Sylfaen"/>
          <w:b/>
          <w:lang w:val="ka-GE"/>
        </w:rPr>
        <w:t xml:space="preserve"> </w:t>
      </w:r>
      <w:r w:rsidR="00EF38F7" w:rsidRPr="00DB7537">
        <w:rPr>
          <w:rFonts w:ascii="Sylfaen" w:hAnsi="Sylfaen" w:cs="Sylfaen"/>
          <w:b/>
          <w:lang w:val="ka-GE"/>
        </w:rPr>
        <w:t>მექანიზმის</w:t>
      </w:r>
      <w:r w:rsidR="00EF38F7" w:rsidRPr="00DB7537">
        <w:rPr>
          <w:rFonts w:ascii="Sylfaen" w:hAnsi="Sylfaen"/>
          <w:b/>
          <w:lang w:val="ka-GE"/>
        </w:rPr>
        <w:t xml:space="preserve"> </w:t>
      </w:r>
      <w:r w:rsidR="00EF38F7" w:rsidRPr="00DB7537">
        <w:rPr>
          <w:rFonts w:ascii="Sylfaen" w:hAnsi="Sylfaen" w:cs="Sylfaen"/>
          <w:b/>
          <w:lang w:val="ka-GE"/>
        </w:rPr>
        <w:t>შემუშავება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დანერგვა</w:t>
      </w:r>
      <w:r w:rsidR="00EF38F7" w:rsidRPr="00DB7537">
        <w:rPr>
          <w:rFonts w:ascii="Sylfaen" w:hAnsi="Sylfaen"/>
          <w:b/>
          <w:lang w:val="ka-GE"/>
        </w:rPr>
        <w:t xml:space="preserve">; </w:t>
      </w:r>
    </w:p>
    <w:p w14:paraId="5D937992" w14:textId="7FB422F2" w:rsidR="00BF0B0E" w:rsidRPr="00DB7537" w:rsidRDefault="00BF0B0E" w:rsidP="00005059">
      <w:pPr>
        <w:spacing w:after="0" w:line="240" w:lineRule="auto"/>
        <w:ind w:firstLine="720"/>
        <w:jc w:val="both"/>
        <w:rPr>
          <w:rFonts w:ascii="Sylfaen" w:eastAsia="Times New Roman" w:hAnsi="Sylfaen" w:cs="Times New Roman"/>
          <w:lang w:val="ka-GE"/>
        </w:rPr>
      </w:pPr>
      <w:r w:rsidRPr="00DB7537">
        <w:rPr>
          <w:rFonts w:ascii="Sylfaen" w:eastAsia="Times New Roman" w:hAnsi="Sylfaen" w:cs="Times New Roman"/>
          <w:lang w:val="ka-GE"/>
        </w:rPr>
        <w:t>„2019 წლის ჯანმრთელობის დაცვის სახელმწიფო პროგრამების დამტკიცების შესახებ“</w:t>
      </w:r>
      <w:r w:rsidR="00BC3A6F" w:rsidRPr="00DB7537">
        <w:rPr>
          <w:rFonts w:ascii="Sylfaen" w:eastAsia="Times New Roman" w:hAnsi="Sylfaen" w:cs="Times New Roman"/>
          <w:lang w:val="ka-GE"/>
        </w:rPr>
        <w:t xml:space="preserve"> </w:t>
      </w:r>
      <w:r w:rsidRPr="00DB7537">
        <w:rPr>
          <w:rFonts w:ascii="Sylfaen" w:eastAsia="Times New Roman" w:hAnsi="Sylfaen" w:cs="Times New Roman"/>
          <w:lang w:val="ka-GE"/>
        </w:rPr>
        <w:t xml:space="preserve">საქართველოს მთავრობის 2018 წლის 31 დეკემბრის N693 დადგენილების დანართის (2019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w:t>
      </w:r>
      <w:r w:rsidR="00DA762B" w:rsidRPr="00DB7537">
        <w:rPr>
          <w:rFonts w:ascii="Sylfaen" w:eastAsia="Times New Roman" w:hAnsi="Sylfaen" w:cs="Times New Roman"/>
          <w:lang w:val="ka-GE"/>
        </w:rPr>
        <w:t xml:space="preserve">სოციალური მომსახურების </w:t>
      </w:r>
      <w:r w:rsidRPr="00DB7537">
        <w:rPr>
          <w:rFonts w:ascii="Sylfaen" w:eastAsia="Times New Roman" w:hAnsi="Sylfaen" w:cs="Times New Roman"/>
          <w:lang w:val="ka-GE"/>
        </w:rPr>
        <w:t>სააგენტოს ჯანმრთელობის დაცვის პროგრამები</w:t>
      </w:r>
      <w:r w:rsidR="00DA762B" w:rsidRPr="00DB7537">
        <w:rPr>
          <w:rFonts w:ascii="Sylfaen" w:eastAsia="Times New Roman" w:hAnsi="Sylfaen" w:cs="Times New Roman"/>
          <w:lang w:val="ka-GE"/>
        </w:rPr>
        <w:t>ს</w:t>
      </w:r>
      <w:r w:rsidRPr="00DB7537">
        <w:rPr>
          <w:rFonts w:ascii="Sylfaen" w:eastAsia="Times New Roman" w:hAnsi="Sylfaen" w:cs="Times New Roman"/>
          <w:lang w:val="ka-GE"/>
        </w:rPr>
        <w:t xml:space="preserve">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w:t>
      </w:r>
    </w:p>
    <w:p w14:paraId="1EADBB48" w14:textId="77777777" w:rsidR="00944513" w:rsidRPr="00DB7537" w:rsidRDefault="00944513" w:rsidP="00944513">
      <w:pPr>
        <w:spacing w:after="0" w:line="240" w:lineRule="auto"/>
        <w:jc w:val="both"/>
        <w:rPr>
          <w:rFonts w:ascii="Sylfaen" w:eastAsia="Times New Roman" w:hAnsi="Sylfaen" w:cs="Times New Roman"/>
          <w:lang w:val="ka-GE"/>
        </w:rPr>
      </w:pPr>
    </w:p>
    <w:p w14:paraId="7DABAEC0" w14:textId="27287E90" w:rsidR="00BF0B0E" w:rsidRPr="00DB7537" w:rsidRDefault="00BF0B0E" w:rsidP="00005059">
      <w:pPr>
        <w:spacing w:after="0" w:line="240" w:lineRule="auto"/>
        <w:ind w:firstLine="720"/>
        <w:jc w:val="both"/>
        <w:rPr>
          <w:rFonts w:ascii="Sylfaen" w:eastAsia="Times New Roman" w:hAnsi="Sylfaen" w:cs="Times New Roman"/>
          <w:lang w:val="ka-GE"/>
        </w:rPr>
      </w:pPr>
      <w:r w:rsidRPr="00DB7537">
        <w:rPr>
          <w:rFonts w:ascii="Sylfaen" w:eastAsia="Times New Roman" w:hAnsi="Sylfaen" w:cs="Times New Roman"/>
          <w:lang w:val="ka-GE"/>
        </w:rPr>
        <w:t>მონიტორინგი ხორციელდება პროგრამის განმახორციელ</w:t>
      </w:r>
      <w:r w:rsidR="008636D4" w:rsidRPr="00DB7537">
        <w:rPr>
          <w:rFonts w:ascii="Sylfaen" w:eastAsia="Times New Roman" w:hAnsi="Sylfaen" w:cs="Times New Roman"/>
          <w:lang w:val="ka-GE"/>
        </w:rPr>
        <w:t xml:space="preserve">ებლის მიერ, შერჩევის პრინციპით. </w:t>
      </w:r>
      <w:r w:rsidRPr="00DB7537">
        <w:rPr>
          <w:rFonts w:ascii="Sylfaen" w:eastAsia="Times New Roman" w:hAnsi="Sylfaen" w:cs="Times New Roman"/>
          <w:lang w:val="ka-GE"/>
        </w:rPr>
        <w:t>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 ინფორმაციის ადგილზე შემოწმებით და არ ახორციელებს სამედიცინო მომსახურების ხარისხის კონტროლს.</w:t>
      </w:r>
    </w:p>
    <w:p w14:paraId="4EB23484" w14:textId="77777777" w:rsidR="00944513" w:rsidRPr="00DB7537" w:rsidRDefault="00944513"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B22E4F1" w14:textId="67CDE0FB"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w:t>
      </w:r>
      <w:r w:rsidR="00E9427F" w:rsidRPr="00DB7537">
        <w:rPr>
          <w:rFonts w:ascii="Sylfaen" w:eastAsia="Sylfaen" w:hAnsi="Sylfaen"/>
          <w:lang w:val="ka-GE"/>
        </w:rPr>
        <w:t xml:space="preserve">  </w:t>
      </w:r>
    </w:p>
    <w:p w14:paraId="25957E7D" w14:textId="77777777" w:rsidR="00944513" w:rsidRPr="00DB7537"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ab/>
      </w:r>
    </w:p>
    <w:p w14:paraId="7AAACB21" w14:textId="0FF408A8"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r w:rsidR="00E9427F" w:rsidRPr="00DB7537">
        <w:rPr>
          <w:rFonts w:ascii="Sylfaen" w:eastAsia="Sylfaen" w:hAnsi="Sylfaen"/>
          <w:lang w:val="ka-GE"/>
        </w:rPr>
        <w:t>).</w:t>
      </w:r>
    </w:p>
    <w:p w14:paraId="628319BD" w14:textId="77777777" w:rsidR="00944513" w:rsidRPr="00DB7537" w:rsidRDefault="00944513"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779A3540" w14:textId="4EB0E431"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r w:rsidR="00E9427F" w:rsidRPr="00DB7537">
        <w:rPr>
          <w:rFonts w:ascii="Sylfaen" w:eastAsia="Sylfaen" w:hAnsi="Sylfaen"/>
          <w:lang w:val="ka-GE"/>
        </w:rPr>
        <w:t>.</w:t>
      </w:r>
    </w:p>
    <w:p w14:paraId="71F9DC1F" w14:textId="0E8E4248" w:rsidR="007925A7" w:rsidRPr="00DB7537"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ab/>
      </w:r>
      <w:r w:rsidR="007925A7" w:rsidRPr="00DB7537">
        <w:rPr>
          <w:rFonts w:ascii="Sylfaen" w:eastAsia="Sylfaen" w:hAnsi="Sylfaen"/>
          <w:lang w:val="ka-GE"/>
        </w:rPr>
        <w:t xml:space="preserve">კითხვარი მოიცავდა შემდეგ საკითხებს: </w:t>
      </w:r>
    </w:p>
    <w:p w14:paraId="197E857A"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14:paraId="25D368AC"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lastRenderedPageBreak/>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14:paraId="3A634FAC"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პერსონალის კვალიფიკაცია და სერვისების ხარისხი; </w:t>
      </w:r>
    </w:p>
    <w:p w14:paraId="0EF45460"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ფსიქო-სოციალური რეაბილიტაცია; მედიკამენტებზე ხელმისაწვდომობა; </w:t>
      </w:r>
    </w:p>
    <w:p w14:paraId="4E55A70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14:paraId="46F50A8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14:paraId="41A1170F"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14:paraId="5BFE81A0"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14:paraId="4DBFB589"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14:paraId="4EA41D8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სერვისების მომხმარებელთათვის განათლებისა და დასაქმების შესაძლებლობა; </w:t>
      </w:r>
    </w:p>
    <w:p w14:paraId="090D1524"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14:paraId="55F0C4CB" w14:textId="77777777"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5D081EF7" w14:textId="126081AA"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sidR="00E9427F" w:rsidRPr="00DB7537">
        <w:rPr>
          <w:rFonts w:ascii="Sylfaen" w:eastAsia="Sylfaen" w:hAnsi="Sylfaen"/>
          <w:lang w:val="ka-GE"/>
        </w:rPr>
        <w:t>.</w:t>
      </w:r>
    </w:p>
    <w:p w14:paraId="5E64FB76" w14:textId="77777777" w:rsidR="00944513" w:rsidRPr="00DB7537" w:rsidRDefault="00944513"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3B9A50B9" w14:textId="1D28D638" w:rsidR="00663286" w:rsidRPr="00DB7537" w:rsidRDefault="00005059"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გლობალური ინიციატივა ფსიქიატრიაში - საქართველო ტექნიკური მხარდაჭერით, მიმდინარე წლის მარტში დაიწყო და მაისის თვეში დასრულდა 10 ფსიქიატრიული სტაციონარული სერვისის მიმწოდებელი დაწესებულების მონიტორინგი “WHO QualityRights tool kit” კითხვარის საშუალებით. ანგარიში წარედგინა პარლამენტს</w:t>
      </w:r>
      <w:r w:rsidR="00E9427F" w:rsidRPr="00DB7537">
        <w:rPr>
          <w:rFonts w:ascii="Sylfaen" w:eastAsia="Sylfaen" w:hAnsi="Sylfaen"/>
          <w:lang w:val="ka-GE"/>
        </w:rPr>
        <w:t xml:space="preserve">. </w:t>
      </w:r>
    </w:p>
    <w:p w14:paraId="73048C64" w14:textId="77777777" w:rsidR="00E9427F" w:rsidRPr="00DB7537" w:rsidRDefault="00E9427F"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2A146EF" w14:textId="171F93F3"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6</w:t>
      </w:r>
      <w:r w:rsidR="00EF38F7" w:rsidRPr="00DB7537">
        <w:rPr>
          <w:rFonts w:ascii="Sylfaen" w:hAnsi="Sylfaen"/>
          <w:b/>
          <w:lang w:val="ka-GE"/>
        </w:rPr>
        <w:t xml:space="preserve">) </w:t>
      </w:r>
      <w:r w:rsidR="00EF38F7" w:rsidRPr="00DB7537">
        <w:rPr>
          <w:rFonts w:ascii="Sylfaen" w:hAnsi="Sylfaen" w:cs="Sylfaen"/>
          <w:b/>
          <w:lang w:val="ka-GE"/>
        </w:rPr>
        <w:t>მიიღოს</w:t>
      </w:r>
      <w:r w:rsidR="00EF38F7" w:rsidRPr="00DB7537">
        <w:rPr>
          <w:rFonts w:ascii="Sylfaen" w:hAnsi="Sylfaen"/>
          <w:b/>
          <w:lang w:val="ka-GE"/>
        </w:rPr>
        <w:t xml:space="preserve"> </w:t>
      </w:r>
      <w:r w:rsidR="00EF38F7" w:rsidRPr="00DB7537">
        <w:rPr>
          <w:rFonts w:ascii="Sylfaen" w:hAnsi="Sylfaen" w:cs="Sylfaen"/>
          <w:b/>
          <w:lang w:val="ka-GE"/>
        </w:rPr>
        <w:t>ქმედითი</w:t>
      </w:r>
      <w:r w:rsidR="00EF38F7" w:rsidRPr="00DB7537">
        <w:rPr>
          <w:rFonts w:ascii="Sylfaen" w:hAnsi="Sylfaen"/>
          <w:b/>
          <w:lang w:val="ka-GE"/>
        </w:rPr>
        <w:t xml:space="preserve"> </w:t>
      </w:r>
      <w:r w:rsidR="00EF38F7" w:rsidRPr="00DB7537">
        <w:rPr>
          <w:rFonts w:ascii="Sylfaen" w:hAnsi="Sylfaen" w:cs="Sylfaen"/>
          <w:b/>
          <w:lang w:val="ka-GE"/>
        </w:rPr>
        <w:t>ზომები</w:t>
      </w:r>
      <w:r w:rsidR="00EF38F7" w:rsidRPr="00DB7537">
        <w:rPr>
          <w:rFonts w:ascii="Sylfaen" w:hAnsi="Sylfaen"/>
          <w:b/>
          <w:lang w:val="ka-GE"/>
        </w:rPr>
        <w:t xml:space="preserve"> </w:t>
      </w:r>
      <w:r w:rsidR="00EF38F7" w:rsidRPr="00DB7537">
        <w:rPr>
          <w:rFonts w:ascii="Sylfaen" w:hAnsi="Sylfaen" w:cs="Sylfaen"/>
          <w:b/>
          <w:lang w:val="ka-GE"/>
        </w:rPr>
        <w:t>ფსიქიატრიის</w:t>
      </w:r>
      <w:r w:rsidR="00EF38F7" w:rsidRPr="00DB7537">
        <w:rPr>
          <w:rFonts w:ascii="Sylfaen" w:hAnsi="Sylfaen"/>
          <w:b/>
          <w:lang w:val="ka-GE"/>
        </w:rPr>
        <w:t xml:space="preserve"> </w:t>
      </w:r>
      <w:r w:rsidR="00EF38F7" w:rsidRPr="00DB7537">
        <w:rPr>
          <w:rFonts w:ascii="Sylfaen" w:hAnsi="Sylfaen" w:cs="Sylfaen"/>
          <w:b/>
          <w:lang w:val="ka-GE"/>
        </w:rPr>
        <w:t>დარგში</w:t>
      </w:r>
      <w:r w:rsidR="00EF38F7" w:rsidRPr="00DB7537">
        <w:rPr>
          <w:rFonts w:ascii="Sylfaen" w:hAnsi="Sylfaen"/>
          <w:b/>
          <w:lang w:val="ka-GE"/>
        </w:rPr>
        <w:t xml:space="preserve"> </w:t>
      </w:r>
      <w:r w:rsidR="00EF38F7" w:rsidRPr="00DB7537">
        <w:rPr>
          <w:rFonts w:ascii="Sylfaen" w:hAnsi="Sylfaen" w:cs="Sylfaen"/>
          <w:b/>
          <w:lang w:val="ka-GE"/>
        </w:rPr>
        <w:t>ადამიანური</w:t>
      </w:r>
      <w:r w:rsidR="00EF38F7" w:rsidRPr="00DB7537">
        <w:rPr>
          <w:rFonts w:ascii="Sylfaen" w:hAnsi="Sylfaen"/>
          <w:b/>
          <w:lang w:val="ka-GE"/>
        </w:rPr>
        <w:t xml:space="preserve"> </w:t>
      </w:r>
      <w:r w:rsidR="00EF38F7" w:rsidRPr="00DB7537">
        <w:rPr>
          <w:rFonts w:ascii="Sylfaen" w:hAnsi="Sylfaen" w:cs="Sylfaen"/>
          <w:b/>
          <w:lang w:val="ka-GE"/>
        </w:rPr>
        <w:t>რესურსების</w:t>
      </w:r>
      <w:r w:rsidR="00EF38F7" w:rsidRPr="00DB7537">
        <w:rPr>
          <w:rFonts w:ascii="Sylfaen" w:hAnsi="Sylfaen"/>
          <w:b/>
          <w:lang w:val="ka-GE"/>
        </w:rPr>
        <w:t xml:space="preserve"> (</w:t>
      </w:r>
      <w:r w:rsidR="00EF38F7" w:rsidRPr="00DB7537">
        <w:rPr>
          <w:rFonts w:ascii="Sylfaen" w:hAnsi="Sylfaen" w:cs="Sylfaen"/>
          <w:b/>
          <w:lang w:val="ka-GE"/>
        </w:rPr>
        <w:t>ფსიქიატრები</w:t>
      </w:r>
      <w:r w:rsidR="00EF38F7" w:rsidRPr="00DB7537">
        <w:rPr>
          <w:rFonts w:ascii="Sylfaen" w:hAnsi="Sylfaen"/>
          <w:b/>
          <w:lang w:val="ka-GE"/>
        </w:rPr>
        <w:t xml:space="preserve">, </w:t>
      </w:r>
      <w:r w:rsidR="00EF38F7" w:rsidRPr="00DB7537">
        <w:rPr>
          <w:rFonts w:ascii="Sylfaen" w:hAnsi="Sylfaen" w:cs="Sylfaen"/>
          <w:b/>
          <w:lang w:val="ka-GE"/>
        </w:rPr>
        <w:t>ფსიქოთერაპევტები</w:t>
      </w:r>
      <w:r w:rsidR="00EF38F7" w:rsidRPr="00DB7537">
        <w:rPr>
          <w:rFonts w:ascii="Sylfaen" w:hAnsi="Sylfaen"/>
          <w:b/>
          <w:lang w:val="ka-GE"/>
        </w:rPr>
        <w:t xml:space="preserve">, </w:t>
      </w:r>
      <w:r w:rsidR="00EF38F7" w:rsidRPr="00DB7537">
        <w:rPr>
          <w:rFonts w:ascii="Sylfaen" w:hAnsi="Sylfaen" w:cs="Sylfaen"/>
          <w:b/>
          <w:lang w:val="ka-GE"/>
        </w:rPr>
        <w:t>ფსიქიატრიის</w:t>
      </w:r>
      <w:r w:rsidR="00EF38F7" w:rsidRPr="00DB7537">
        <w:rPr>
          <w:rFonts w:ascii="Sylfaen" w:hAnsi="Sylfaen"/>
          <w:b/>
          <w:lang w:val="ka-GE"/>
        </w:rPr>
        <w:t xml:space="preserve"> </w:t>
      </w:r>
      <w:r w:rsidR="00EF38F7" w:rsidRPr="00DB7537">
        <w:rPr>
          <w:rFonts w:ascii="Sylfaen" w:hAnsi="Sylfaen" w:cs="Sylfaen"/>
          <w:b/>
          <w:lang w:val="ka-GE"/>
        </w:rPr>
        <w:t>ექთნები</w:t>
      </w:r>
      <w:r w:rsidR="00EF38F7" w:rsidRPr="00DB7537">
        <w:rPr>
          <w:rFonts w:ascii="Sylfaen" w:hAnsi="Sylfaen"/>
          <w:b/>
          <w:lang w:val="ka-GE"/>
        </w:rPr>
        <w:t xml:space="preserve">, </w:t>
      </w:r>
      <w:r w:rsidR="00EF38F7" w:rsidRPr="00DB7537">
        <w:rPr>
          <w:rFonts w:ascii="Sylfaen" w:hAnsi="Sylfaen" w:cs="Sylfaen"/>
          <w:b/>
          <w:lang w:val="ka-GE"/>
        </w:rPr>
        <w:t>სოციალური</w:t>
      </w:r>
      <w:r w:rsidR="00EF38F7" w:rsidRPr="00DB7537">
        <w:rPr>
          <w:rFonts w:ascii="Sylfaen" w:hAnsi="Sylfaen"/>
          <w:b/>
          <w:lang w:val="ka-GE"/>
        </w:rPr>
        <w:t xml:space="preserve"> </w:t>
      </w:r>
      <w:r w:rsidR="00EF38F7" w:rsidRPr="00DB7537">
        <w:rPr>
          <w:rFonts w:ascii="Sylfaen" w:hAnsi="Sylfaen" w:cs="Sylfaen"/>
          <w:b/>
          <w:lang w:val="ka-GE"/>
        </w:rPr>
        <w:t>მუშაკები</w:t>
      </w:r>
      <w:r w:rsidR="00EF38F7" w:rsidRPr="00DB7537">
        <w:rPr>
          <w:rFonts w:ascii="Sylfaen" w:hAnsi="Sylfaen"/>
          <w:b/>
          <w:lang w:val="ka-GE"/>
        </w:rPr>
        <w:t xml:space="preserve">) </w:t>
      </w:r>
      <w:r w:rsidR="00EF38F7" w:rsidRPr="00DB7537">
        <w:rPr>
          <w:rFonts w:ascii="Sylfaen" w:hAnsi="Sylfaen" w:cs="Sylfaen"/>
          <w:b/>
          <w:lang w:val="ka-GE"/>
        </w:rPr>
        <w:t>რაოდენობის</w:t>
      </w:r>
      <w:r w:rsidR="00EF38F7" w:rsidRPr="00DB7537">
        <w:rPr>
          <w:rFonts w:ascii="Sylfaen" w:hAnsi="Sylfaen"/>
          <w:b/>
          <w:lang w:val="ka-GE"/>
        </w:rPr>
        <w:t xml:space="preserve"> </w:t>
      </w:r>
      <w:r w:rsidR="00EF38F7" w:rsidRPr="00DB7537">
        <w:rPr>
          <w:rFonts w:ascii="Sylfaen" w:hAnsi="Sylfaen" w:cs="Sylfaen"/>
          <w:b/>
          <w:lang w:val="ka-GE"/>
        </w:rPr>
        <w:t>გასაზრდელად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ქვეყნის</w:t>
      </w:r>
      <w:r w:rsidR="00EF38F7" w:rsidRPr="00DB7537">
        <w:rPr>
          <w:rFonts w:ascii="Sylfaen" w:hAnsi="Sylfaen"/>
          <w:b/>
          <w:lang w:val="ka-GE"/>
        </w:rPr>
        <w:t xml:space="preserve"> </w:t>
      </w:r>
      <w:r w:rsidR="00EF38F7" w:rsidRPr="00DB7537">
        <w:rPr>
          <w:rFonts w:ascii="Sylfaen" w:hAnsi="Sylfaen" w:cs="Sylfaen"/>
          <w:b/>
          <w:lang w:val="ka-GE"/>
        </w:rPr>
        <w:t>მასშტაბით</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სწორად</w:t>
      </w:r>
      <w:r w:rsidR="00EF38F7" w:rsidRPr="00DB7537">
        <w:rPr>
          <w:rFonts w:ascii="Sylfaen" w:hAnsi="Sylfaen"/>
          <w:b/>
          <w:lang w:val="ka-GE"/>
        </w:rPr>
        <w:t xml:space="preserve"> </w:t>
      </w:r>
      <w:r w:rsidR="00EF38F7" w:rsidRPr="00DB7537">
        <w:rPr>
          <w:rFonts w:ascii="Sylfaen" w:hAnsi="Sylfaen" w:cs="Sylfaen"/>
          <w:b/>
          <w:lang w:val="ka-GE"/>
        </w:rPr>
        <w:t>გასანაწილებლად</w:t>
      </w:r>
      <w:r w:rsidR="00EF38F7" w:rsidRPr="00DB7537">
        <w:rPr>
          <w:rFonts w:ascii="Sylfaen" w:hAnsi="Sylfaen"/>
          <w:b/>
          <w:lang w:val="ka-GE"/>
        </w:rPr>
        <w:t xml:space="preserve">, </w:t>
      </w:r>
      <w:r w:rsidR="00EF38F7" w:rsidRPr="00DB7537">
        <w:rPr>
          <w:rFonts w:ascii="Sylfaen" w:hAnsi="Sylfaen" w:cs="Sylfaen"/>
          <w:b/>
          <w:lang w:val="ka-GE"/>
        </w:rPr>
        <w:t>ამასთანავე</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აღნიშნული</w:t>
      </w:r>
      <w:r w:rsidR="00EF38F7" w:rsidRPr="00DB7537">
        <w:rPr>
          <w:rFonts w:ascii="Sylfaen" w:hAnsi="Sylfaen"/>
          <w:b/>
          <w:lang w:val="ka-GE"/>
        </w:rPr>
        <w:t xml:space="preserve"> </w:t>
      </w:r>
      <w:r w:rsidR="00EF38F7" w:rsidRPr="00DB7537">
        <w:rPr>
          <w:rFonts w:ascii="Sylfaen" w:hAnsi="Sylfaen" w:cs="Sylfaen"/>
          <w:b/>
          <w:lang w:val="ka-GE"/>
        </w:rPr>
        <w:t>ადამიანური</w:t>
      </w:r>
      <w:r w:rsidR="00EF38F7" w:rsidRPr="00DB7537">
        <w:rPr>
          <w:rFonts w:ascii="Sylfaen" w:hAnsi="Sylfaen"/>
          <w:b/>
          <w:lang w:val="ka-GE"/>
        </w:rPr>
        <w:t xml:space="preserve"> </w:t>
      </w:r>
      <w:r w:rsidR="00EF38F7" w:rsidRPr="00DB7537">
        <w:rPr>
          <w:rFonts w:ascii="Sylfaen" w:hAnsi="Sylfaen" w:cs="Sylfaen"/>
          <w:b/>
          <w:lang w:val="ka-GE"/>
        </w:rPr>
        <w:t>რესურსების</w:t>
      </w:r>
      <w:r w:rsidR="00EF38F7" w:rsidRPr="00DB7537">
        <w:rPr>
          <w:rFonts w:ascii="Sylfaen" w:hAnsi="Sylfaen"/>
          <w:b/>
          <w:lang w:val="ka-GE"/>
        </w:rPr>
        <w:t xml:space="preserve"> </w:t>
      </w:r>
      <w:r w:rsidR="00EF38F7" w:rsidRPr="00DB7537">
        <w:rPr>
          <w:rFonts w:ascii="Sylfaen" w:hAnsi="Sylfaen" w:cs="Sylfaen"/>
          <w:b/>
          <w:lang w:val="ka-GE"/>
        </w:rPr>
        <w:t>განვითარების</w:t>
      </w:r>
      <w:r w:rsidR="00EF38F7" w:rsidRPr="00DB7537">
        <w:rPr>
          <w:rFonts w:ascii="Sylfaen" w:hAnsi="Sylfaen"/>
          <w:b/>
          <w:lang w:val="ka-GE"/>
        </w:rPr>
        <w:t xml:space="preserve"> </w:t>
      </w:r>
      <w:r w:rsidR="00EF38F7" w:rsidRPr="00DB7537">
        <w:rPr>
          <w:rFonts w:ascii="Sylfaen" w:hAnsi="Sylfaen" w:cs="Sylfaen"/>
          <w:b/>
          <w:lang w:val="ka-GE"/>
        </w:rPr>
        <w:t>გრძელვადიანი</w:t>
      </w:r>
      <w:r w:rsidR="00EF38F7" w:rsidRPr="00DB7537">
        <w:rPr>
          <w:rFonts w:ascii="Sylfaen" w:hAnsi="Sylfaen"/>
          <w:b/>
          <w:lang w:val="ka-GE"/>
        </w:rPr>
        <w:t xml:space="preserve"> </w:t>
      </w:r>
      <w:r w:rsidR="00EF38F7" w:rsidRPr="00DB7537">
        <w:rPr>
          <w:rFonts w:ascii="Sylfaen" w:hAnsi="Sylfaen" w:cs="Sylfaen"/>
          <w:b/>
          <w:lang w:val="ka-GE"/>
        </w:rPr>
        <w:t>სტრატეგია</w:t>
      </w:r>
      <w:r w:rsidR="00EF38F7" w:rsidRPr="00DB7537">
        <w:rPr>
          <w:rFonts w:ascii="Sylfaen" w:hAnsi="Sylfaen"/>
          <w:b/>
          <w:lang w:val="ka-GE"/>
        </w:rPr>
        <w:t xml:space="preserve">; </w:t>
      </w:r>
    </w:p>
    <w:p w14:paraId="6E3DA9B9" w14:textId="77777777" w:rsidR="008636D4" w:rsidRPr="00DB7537" w:rsidRDefault="008636D4" w:rsidP="00005059">
      <w:pPr>
        <w:spacing w:after="0" w:line="240" w:lineRule="auto"/>
        <w:ind w:firstLine="720"/>
        <w:jc w:val="both"/>
        <w:rPr>
          <w:rFonts w:ascii="Sylfaen" w:hAnsi="Sylfaen" w:cs="Microsoft Sans Serif"/>
          <w:lang w:val="ka-GE"/>
        </w:rPr>
      </w:pPr>
      <w:r w:rsidRPr="00DB7537">
        <w:rPr>
          <w:rFonts w:ascii="Sylfaen" w:hAnsi="Sylfaen" w:cs="Microsoft Sans Serif"/>
          <w:lang w:val="ka-GE"/>
        </w:rPr>
        <w:t xml:space="preserve">2019 </w:t>
      </w:r>
      <w:r w:rsidRPr="00DB7537">
        <w:rPr>
          <w:rFonts w:ascii="Sylfaen" w:hAnsi="Sylfaen" w:cs="Sylfaen"/>
          <w:lang w:val="ka-GE"/>
        </w:rPr>
        <w:t>წლიდან</w:t>
      </w:r>
      <w:r w:rsidRPr="00DB7537">
        <w:rPr>
          <w:rFonts w:ascii="Sylfaen" w:hAnsi="Sylfaen" w:cs="Microsoft Sans Serif"/>
          <w:lang w:val="ka-GE"/>
        </w:rPr>
        <w:t xml:space="preserve"> </w:t>
      </w:r>
      <w:r w:rsidRPr="00DB7537">
        <w:rPr>
          <w:rFonts w:ascii="Sylfaen" w:hAnsi="Sylfaen" w:cs="Sylfaen"/>
          <w:lang w:val="ka-GE"/>
        </w:rPr>
        <w:t>საექიმო</w:t>
      </w:r>
      <w:r w:rsidRPr="00DB7537">
        <w:rPr>
          <w:rFonts w:ascii="Sylfaen" w:hAnsi="Sylfaen" w:cs="Microsoft Sans Serif"/>
          <w:lang w:val="ka-GE"/>
        </w:rPr>
        <w:t xml:space="preserve"> </w:t>
      </w:r>
      <w:r w:rsidRPr="00DB7537">
        <w:rPr>
          <w:rFonts w:ascii="Sylfaen" w:hAnsi="Sylfaen" w:cs="Sylfaen"/>
          <w:lang w:val="ka-GE"/>
        </w:rPr>
        <w:t>სპეციალობაში</w:t>
      </w:r>
      <w:r w:rsidRPr="00DB7537">
        <w:rPr>
          <w:rFonts w:ascii="Sylfaen" w:hAnsi="Sylfaen" w:cs="Microsoft Sans Serif"/>
          <w:lang w:val="ka-GE"/>
        </w:rPr>
        <w:t xml:space="preserve"> - „</w:t>
      </w:r>
      <w:r w:rsidRPr="00DB7537">
        <w:rPr>
          <w:rFonts w:ascii="Sylfaen" w:hAnsi="Sylfaen" w:cs="Sylfaen"/>
          <w:lang w:val="ka-GE"/>
        </w:rPr>
        <w:t>ფსიქიატრია</w:t>
      </w:r>
      <w:r w:rsidRPr="00DB7537">
        <w:rPr>
          <w:rFonts w:ascii="Sylfaen" w:hAnsi="Sylfaen" w:cs="Microsoft Sans Serif"/>
          <w:lang w:val="ka-GE"/>
        </w:rPr>
        <w:t xml:space="preserve">“ </w:t>
      </w:r>
      <w:r w:rsidRPr="00DB7537">
        <w:rPr>
          <w:rFonts w:ascii="Sylfaen" w:hAnsi="Sylfaen" w:cs="Sylfaen"/>
          <w:lang w:val="ka-GE"/>
        </w:rPr>
        <w:t>რეზიდენტთა</w:t>
      </w:r>
      <w:r w:rsidRPr="00DB7537">
        <w:rPr>
          <w:rFonts w:ascii="Sylfaen" w:hAnsi="Sylfaen" w:cs="Microsoft Sans Serif"/>
          <w:lang w:val="ka-GE"/>
        </w:rPr>
        <w:t xml:space="preserve"> </w:t>
      </w:r>
      <w:r w:rsidRPr="00DB7537">
        <w:rPr>
          <w:rFonts w:ascii="Sylfaen" w:hAnsi="Sylfaen" w:cs="Sylfaen"/>
          <w:lang w:val="ka-GE"/>
        </w:rPr>
        <w:t>მზადება</w:t>
      </w:r>
      <w:r w:rsidRPr="00DB7537">
        <w:rPr>
          <w:rFonts w:ascii="Sylfaen" w:hAnsi="Sylfaen" w:cs="Microsoft Sans Serif"/>
          <w:lang w:val="ka-GE"/>
        </w:rPr>
        <w:t xml:space="preserve"> </w:t>
      </w:r>
      <w:r w:rsidRPr="00DB7537">
        <w:rPr>
          <w:rFonts w:ascii="Sylfaen" w:hAnsi="Sylfaen" w:cs="Sylfaen"/>
          <w:lang w:val="ka-GE"/>
        </w:rPr>
        <w:t>დაფინანსდება</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სამედიცინო</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პროგრამის</w:t>
      </w:r>
      <w:r w:rsidRPr="00DB7537">
        <w:rPr>
          <w:rFonts w:ascii="Sylfaen" w:hAnsi="Sylfaen" w:cs="Microsoft Sans Serif"/>
          <w:lang w:val="ka-GE"/>
        </w:rPr>
        <w:t xml:space="preserve"> </w:t>
      </w:r>
      <w:r w:rsidRPr="00DB7537">
        <w:rPr>
          <w:rFonts w:ascii="Sylfaen" w:hAnsi="Sylfaen" w:cs="Sylfaen"/>
          <w:lang w:val="ka-GE"/>
        </w:rPr>
        <w:t>ფარგლებში</w:t>
      </w:r>
      <w:r w:rsidRPr="00DB7537">
        <w:rPr>
          <w:rFonts w:ascii="Sylfaen" w:hAnsi="Sylfaen" w:cs="Microsoft Sans Serif"/>
          <w:lang w:val="ka-GE"/>
        </w:rPr>
        <w:t xml:space="preserve">, </w:t>
      </w:r>
      <w:r w:rsidRPr="00DB7537">
        <w:rPr>
          <w:rFonts w:ascii="Sylfaen" w:hAnsi="Sylfaen" w:cs="Sylfaen"/>
          <w:lang w:val="ka-GE"/>
        </w:rPr>
        <w:t>რაც</w:t>
      </w:r>
      <w:r w:rsidRPr="00DB7537">
        <w:rPr>
          <w:rFonts w:ascii="Sylfaen" w:hAnsi="Sylfaen" w:cs="Microsoft Sans Serif"/>
          <w:lang w:val="ka-GE"/>
        </w:rPr>
        <w:t xml:space="preserve"> </w:t>
      </w:r>
      <w:r w:rsidRPr="00DB7537">
        <w:rPr>
          <w:rFonts w:ascii="Sylfaen" w:hAnsi="Sylfaen" w:cs="Sylfaen"/>
          <w:lang w:val="ka-GE"/>
        </w:rPr>
        <w:t>ხელს</w:t>
      </w:r>
      <w:r w:rsidRPr="00DB7537">
        <w:rPr>
          <w:rFonts w:ascii="Sylfaen" w:hAnsi="Sylfaen" w:cs="Microsoft Sans Serif"/>
          <w:lang w:val="ka-GE"/>
        </w:rPr>
        <w:t xml:space="preserve"> </w:t>
      </w:r>
      <w:r w:rsidRPr="00DB7537">
        <w:rPr>
          <w:rFonts w:ascii="Sylfaen" w:hAnsi="Sylfaen" w:cs="Sylfaen"/>
          <w:lang w:val="ka-GE"/>
        </w:rPr>
        <w:t>შეუწყობს</w:t>
      </w:r>
      <w:r w:rsidRPr="00DB7537">
        <w:rPr>
          <w:rFonts w:ascii="Sylfaen" w:hAnsi="Sylfaen" w:cs="Microsoft Sans Serif"/>
          <w:lang w:val="ka-GE"/>
        </w:rPr>
        <w:t xml:space="preserve"> </w:t>
      </w:r>
      <w:r w:rsidRPr="00DB7537">
        <w:rPr>
          <w:rFonts w:ascii="Sylfaen" w:hAnsi="Sylfaen" w:cs="Sylfaen"/>
          <w:lang w:val="ka-GE"/>
        </w:rPr>
        <w:t>ფსიქიკური</w:t>
      </w:r>
      <w:r w:rsidRPr="00DB7537">
        <w:rPr>
          <w:rFonts w:ascii="Sylfaen" w:hAnsi="Sylfaen" w:cs="Microsoft Sans Serif"/>
          <w:lang w:val="ka-GE"/>
        </w:rPr>
        <w:t xml:space="preserve"> </w:t>
      </w:r>
      <w:r w:rsidRPr="00DB7537">
        <w:rPr>
          <w:rFonts w:ascii="Sylfaen" w:hAnsi="Sylfaen" w:cs="Sylfaen"/>
          <w:lang w:val="ka-GE"/>
        </w:rPr>
        <w:t>სფეროს</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რესურსების</w:t>
      </w:r>
      <w:r w:rsidRPr="00DB7537">
        <w:rPr>
          <w:rFonts w:ascii="Sylfaen" w:hAnsi="Sylfaen" w:cs="Microsoft Sans Serif"/>
          <w:lang w:val="ka-GE"/>
        </w:rPr>
        <w:t xml:space="preserve"> </w:t>
      </w:r>
      <w:r w:rsidRPr="00DB7537">
        <w:rPr>
          <w:rFonts w:ascii="Sylfaen" w:hAnsi="Sylfaen" w:cs="Sylfaen"/>
          <w:lang w:val="ka-GE"/>
        </w:rPr>
        <w:t>რაოდენობის</w:t>
      </w:r>
      <w:r w:rsidRPr="00DB7537">
        <w:rPr>
          <w:rFonts w:ascii="Sylfaen" w:hAnsi="Sylfaen" w:cs="Microsoft Sans Serif"/>
          <w:lang w:val="ka-GE"/>
        </w:rPr>
        <w:t xml:space="preserve"> </w:t>
      </w:r>
      <w:r w:rsidRPr="00DB7537">
        <w:rPr>
          <w:rFonts w:ascii="Sylfaen" w:hAnsi="Sylfaen" w:cs="Sylfaen"/>
          <w:lang w:val="ka-GE"/>
        </w:rPr>
        <w:t>ჯანმოს</w:t>
      </w:r>
      <w:r w:rsidRPr="00DB7537">
        <w:rPr>
          <w:rFonts w:ascii="Sylfaen" w:hAnsi="Sylfaen" w:cs="Microsoft Sans Serif"/>
          <w:lang w:val="ka-GE"/>
        </w:rPr>
        <w:t xml:space="preserve"> </w:t>
      </w:r>
      <w:r w:rsidRPr="00DB7537">
        <w:rPr>
          <w:rFonts w:ascii="Sylfaen" w:hAnsi="Sylfaen" w:cs="Sylfaen"/>
          <w:lang w:val="ka-GE"/>
        </w:rPr>
        <w:t>ნორმატივებთან</w:t>
      </w:r>
      <w:r w:rsidRPr="00DB7537">
        <w:rPr>
          <w:rFonts w:ascii="Sylfaen" w:hAnsi="Sylfaen" w:cs="Microsoft Sans Serif"/>
          <w:lang w:val="ka-GE"/>
        </w:rPr>
        <w:t xml:space="preserve"> </w:t>
      </w:r>
      <w:r w:rsidRPr="00DB7537">
        <w:rPr>
          <w:rFonts w:ascii="Sylfaen" w:hAnsi="Sylfaen" w:cs="Sylfaen"/>
          <w:lang w:val="ka-GE"/>
        </w:rPr>
        <w:t>შესაბამისობაში</w:t>
      </w:r>
      <w:r w:rsidRPr="00DB7537">
        <w:rPr>
          <w:rFonts w:ascii="Sylfaen" w:hAnsi="Sylfaen" w:cs="Microsoft Sans Serif"/>
          <w:lang w:val="ka-GE"/>
        </w:rPr>
        <w:t xml:space="preserve"> </w:t>
      </w:r>
      <w:r w:rsidRPr="00DB7537">
        <w:rPr>
          <w:rFonts w:ascii="Sylfaen" w:hAnsi="Sylfaen" w:cs="Sylfaen"/>
          <w:lang w:val="ka-GE"/>
        </w:rPr>
        <w:t>მოყვანას</w:t>
      </w:r>
      <w:r w:rsidRPr="00DB7537">
        <w:rPr>
          <w:rFonts w:ascii="Sylfaen" w:hAnsi="Sylfaen" w:cs="Microsoft Sans Serif"/>
          <w:lang w:val="ka-GE"/>
        </w:rPr>
        <w:t xml:space="preserve">, </w:t>
      </w:r>
      <w:r w:rsidRPr="00DB7537">
        <w:rPr>
          <w:rFonts w:ascii="Sylfaen" w:hAnsi="Sylfaen" w:cs="Sylfaen"/>
          <w:lang w:val="ka-GE"/>
        </w:rPr>
        <w:t>ასევე</w:t>
      </w:r>
      <w:r w:rsidRPr="00DB7537">
        <w:rPr>
          <w:rFonts w:ascii="Sylfaen" w:hAnsi="Sylfaen" w:cs="Microsoft Sans Serif"/>
          <w:lang w:val="ka-GE"/>
        </w:rPr>
        <w:t xml:space="preserve">, </w:t>
      </w:r>
      <w:r w:rsidRPr="00DB7537">
        <w:rPr>
          <w:rFonts w:ascii="Sylfaen" w:hAnsi="Sylfaen" w:cs="Sylfaen"/>
          <w:lang w:val="ka-GE"/>
        </w:rPr>
        <w:t>შექმნის</w:t>
      </w:r>
      <w:r w:rsidRPr="00DB7537">
        <w:rPr>
          <w:rFonts w:ascii="Sylfaen" w:hAnsi="Sylfaen" w:cs="Microsoft Sans Serif"/>
          <w:lang w:val="ka-GE"/>
        </w:rPr>
        <w:t xml:space="preserve"> </w:t>
      </w:r>
      <w:r w:rsidRPr="00DB7537">
        <w:rPr>
          <w:rFonts w:ascii="Sylfaen" w:hAnsi="Sylfaen" w:cs="Sylfaen"/>
          <w:lang w:val="ka-GE"/>
        </w:rPr>
        <w:t>პირობებს</w:t>
      </w:r>
      <w:r w:rsidRPr="00DB7537">
        <w:rPr>
          <w:rFonts w:ascii="Sylfaen" w:hAnsi="Sylfaen" w:cs="Microsoft Sans Serif"/>
          <w:lang w:val="ka-GE"/>
        </w:rPr>
        <w:t xml:space="preserve"> </w:t>
      </w:r>
      <w:r w:rsidRPr="00DB7537">
        <w:rPr>
          <w:rFonts w:ascii="Sylfaen" w:hAnsi="Sylfaen" w:cs="Sylfaen"/>
          <w:lang w:val="ka-GE"/>
        </w:rPr>
        <w:t>ქვეყნის</w:t>
      </w:r>
      <w:r w:rsidRPr="00DB7537">
        <w:rPr>
          <w:rFonts w:ascii="Sylfaen" w:hAnsi="Sylfaen" w:cs="Microsoft Sans Serif"/>
          <w:lang w:val="ka-GE"/>
        </w:rPr>
        <w:t xml:space="preserve"> </w:t>
      </w:r>
      <w:r w:rsidRPr="00DB7537">
        <w:rPr>
          <w:rFonts w:ascii="Sylfaen" w:hAnsi="Sylfaen" w:cs="Sylfaen"/>
          <w:lang w:val="ka-GE"/>
        </w:rPr>
        <w:t>მასშტაბით</w:t>
      </w:r>
      <w:r w:rsidRPr="00DB7537">
        <w:rPr>
          <w:rFonts w:ascii="Sylfaen" w:hAnsi="Sylfaen" w:cs="Microsoft Sans Serif"/>
          <w:lang w:val="ka-GE"/>
        </w:rPr>
        <w:t xml:space="preserve"> </w:t>
      </w:r>
      <w:r w:rsidRPr="00DB7537">
        <w:rPr>
          <w:rFonts w:ascii="Sylfaen" w:hAnsi="Sylfaen" w:cs="Sylfaen"/>
          <w:lang w:val="ka-GE"/>
        </w:rPr>
        <w:t>მათი</w:t>
      </w:r>
      <w:r w:rsidRPr="00DB7537">
        <w:rPr>
          <w:rFonts w:ascii="Sylfaen" w:hAnsi="Sylfaen" w:cs="Microsoft Sans Serif"/>
          <w:lang w:val="ka-GE"/>
        </w:rPr>
        <w:t xml:space="preserve"> </w:t>
      </w:r>
      <w:r w:rsidRPr="00DB7537">
        <w:rPr>
          <w:rFonts w:ascii="Sylfaen" w:hAnsi="Sylfaen" w:cs="Sylfaen"/>
          <w:lang w:val="ka-GE"/>
        </w:rPr>
        <w:t>სწორი</w:t>
      </w:r>
      <w:r w:rsidRPr="00DB7537">
        <w:rPr>
          <w:rFonts w:ascii="Sylfaen" w:hAnsi="Sylfaen" w:cs="Microsoft Sans Serif"/>
          <w:lang w:val="ka-GE"/>
        </w:rPr>
        <w:t xml:space="preserve"> </w:t>
      </w:r>
      <w:r w:rsidRPr="00DB7537">
        <w:rPr>
          <w:rFonts w:ascii="Sylfaen" w:hAnsi="Sylfaen" w:cs="Sylfaen"/>
          <w:lang w:val="ka-GE"/>
        </w:rPr>
        <w:t>გადანაწილების</w:t>
      </w:r>
      <w:r w:rsidRPr="00DB7537">
        <w:rPr>
          <w:rFonts w:ascii="Sylfaen" w:hAnsi="Sylfaen" w:cs="Microsoft Sans Serif"/>
          <w:lang w:val="ka-GE"/>
        </w:rPr>
        <w:t xml:space="preserve"> </w:t>
      </w:r>
      <w:r w:rsidRPr="00DB7537">
        <w:rPr>
          <w:rFonts w:ascii="Sylfaen" w:hAnsi="Sylfaen" w:cs="Sylfaen"/>
          <w:lang w:val="ka-GE"/>
        </w:rPr>
        <w:t>უზრუნველსაყოფად</w:t>
      </w:r>
      <w:r w:rsidRPr="00DB7537">
        <w:rPr>
          <w:rFonts w:ascii="Sylfaen" w:hAnsi="Sylfaen" w:cs="Microsoft Sans Serif"/>
          <w:lang w:val="ka-GE"/>
        </w:rPr>
        <w:t xml:space="preserve">. </w:t>
      </w:r>
      <w:r w:rsidRPr="00DB7537">
        <w:rPr>
          <w:rFonts w:ascii="Sylfaen" w:hAnsi="Sylfaen" w:cs="Sylfaen"/>
          <w:lang w:val="ka-GE"/>
        </w:rPr>
        <w:t>აღსანიშნავია</w:t>
      </w:r>
      <w:r w:rsidRPr="00DB7537">
        <w:rPr>
          <w:rFonts w:ascii="Sylfaen" w:hAnsi="Sylfaen" w:cs="Microsoft Sans Serif"/>
          <w:lang w:val="ka-GE"/>
        </w:rPr>
        <w:t xml:space="preserve">, </w:t>
      </w:r>
      <w:r w:rsidRPr="00DB7537">
        <w:rPr>
          <w:rFonts w:ascii="Sylfaen" w:hAnsi="Sylfaen" w:cs="Sylfaen"/>
          <w:lang w:val="ka-GE"/>
        </w:rPr>
        <w:t>რომ</w:t>
      </w:r>
      <w:r w:rsidRPr="00DB7537">
        <w:rPr>
          <w:rFonts w:ascii="Sylfaen" w:hAnsi="Sylfaen" w:cs="Microsoft Sans Serif"/>
          <w:lang w:val="ka-GE"/>
        </w:rPr>
        <w:t xml:space="preserve"> </w:t>
      </w:r>
      <w:r w:rsidRPr="00DB7537">
        <w:rPr>
          <w:rFonts w:ascii="Sylfaen" w:hAnsi="Sylfaen" w:cs="Sylfaen"/>
          <w:lang w:val="ka-GE"/>
        </w:rPr>
        <w:t>შესაბამისი</w:t>
      </w:r>
      <w:r w:rsidRPr="00DB7537">
        <w:rPr>
          <w:rFonts w:ascii="Sylfaen" w:hAnsi="Sylfaen" w:cs="Microsoft Sans Serif"/>
          <w:lang w:val="ka-GE"/>
        </w:rPr>
        <w:t xml:space="preserve"> </w:t>
      </w:r>
      <w:r w:rsidRPr="00DB7537">
        <w:rPr>
          <w:rFonts w:ascii="Sylfaen" w:hAnsi="Sylfaen" w:cs="Sylfaen"/>
          <w:lang w:val="ka-GE"/>
        </w:rPr>
        <w:t>ნორმატიული</w:t>
      </w:r>
      <w:r w:rsidRPr="00DB7537">
        <w:rPr>
          <w:rFonts w:ascii="Sylfaen" w:hAnsi="Sylfaen" w:cs="Microsoft Sans Serif"/>
          <w:lang w:val="ka-GE"/>
        </w:rPr>
        <w:t xml:space="preserve"> </w:t>
      </w:r>
      <w:r w:rsidRPr="00DB7537">
        <w:rPr>
          <w:rFonts w:ascii="Sylfaen" w:hAnsi="Sylfaen" w:cs="Sylfaen"/>
          <w:lang w:val="ka-GE"/>
        </w:rPr>
        <w:t>აქტი</w:t>
      </w:r>
      <w:r w:rsidRPr="00DB7537">
        <w:rPr>
          <w:rFonts w:ascii="Sylfaen" w:hAnsi="Sylfaen" w:cs="Microsoft Sans Serif"/>
          <w:lang w:val="ka-GE"/>
        </w:rPr>
        <w:t xml:space="preserve"> </w:t>
      </w:r>
      <w:r w:rsidRPr="00DB7537">
        <w:rPr>
          <w:rFonts w:ascii="Sylfaen" w:hAnsi="Sylfaen" w:cs="Sylfaen"/>
          <w:lang w:val="ka-GE"/>
        </w:rPr>
        <w:t>მომზადებულია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წარდგენილია</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w:t>
      </w:r>
      <w:r w:rsidRPr="00DB7537">
        <w:rPr>
          <w:rFonts w:ascii="Sylfaen" w:hAnsi="Sylfaen" w:cs="Sylfaen"/>
          <w:lang w:val="ka-GE"/>
        </w:rPr>
        <w:t>სხდომაზე</w:t>
      </w:r>
      <w:r w:rsidRPr="00DB7537">
        <w:rPr>
          <w:rFonts w:ascii="Sylfaen" w:hAnsi="Sylfaen" w:cs="Microsoft Sans Serif"/>
          <w:lang w:val="ka-GE"/>
        </w:rPr>
        <w:t xml:space="preserve"> </w:t>
      </w:r>
      <w:r w:rsidRPr="00DB7537">
        <w:rPr>
          <w:rFonts w:ascii="Sylfaen" w:hAnsi="Sylfaen" w:cs="Sylfaen"/>
          <w:lang w:val="ka-GE"/>
        </w:rPr>
        <w:t>დამტკიცების</w:t>
      </w:r>
      <w:r w:rsidRPr="00DB7537">
        <w:rPr>
          <w:rFonts w:ascii="Sylfaen" w:hAnsi="Sylfaen" w:cs="Microsoft Sans Serif"/>
          <w:lang w:val="ka-GE"/>
        </w:rPr>
        <w:t xml:space="preserve"> </w:t>
      </w:r>
      <w:r w:rsidRPr="00DB7537">
        <w:rPr>
          <w:rFonts w:ascii="Sylfaen" w:hAnsi="Sylfaen" w:cs="Sylfaen"/>
          <w:lang w:val="ka-GE"/>
        </w:rPr>
        <w:t>მიზნით</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სამედიცინო</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პროგრამის</w:t>
      </w:r>
      <w:r w:rsidRPr="00DB7537">
        <w:rPr>
          <w:rFonts w:ascii="Sylfaen" w:hAnsi="Sylfaen" w:cs="Microsoft Sans Serif"/>
          <w:lang w:val="ka-GE"/>
        </w:rPr>
        <w:t xml:space="preserve"> </w:t>
      </w:r>
      <w:r w:rsidRPr="00DB7537">
        <w:rPr>
          <w:rFonts w:ascii="Sylfaen" w:hAnsi="Sylfaen" w:cs="Sylfaen"/>
          <w:lang w:val="ka-GE"/>
        </w:rPr>
        <w:t>დამტკიცების</w:t>
      </w:r>
      <w:r w:rsidRPr="00DB7537">
        <w:rPr>
          <w:rFonts w:ascii="Sylfaen" w:hAnsi="Sylfaen" w:cs="Microsoft Sans Serif"/>
          <w:lang w:val="ka-GE"/>
        </w:rPr>
        <w:t xml:space="preserve"> </w:t>
      </w:r>
      <w:r w:rsidRPr="00DB7537">
        <w:rPr>
          <w:rFonts w:ascii="Sylfaen" w:hAnsi="Sylfaen" w:cs="Sylfaen"/>
          <w:lang w:val="ka-GE"/>
        </w:rPr>
        <w:t>შესახებ</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2014 </w:t>
      </w:r>
      <w:r w:rsidRPr="00DB7537">
        <w:rPr>
          <w:rFonts w:ascii="Sylfaen" w:hAnsi="Sylfaen" w:cs="Sylfaen"/>
          <w:lang w:val="ka-GE"/>
        </w:rPr>
        <w:t>წლის</w:t>
      </w:r>
      <w:r w:rsidRPr="00DB7537">
        <w:rPr>
          <w:rFonts w:ascii="Sylfaen" w:hAnsi="Sylfaen" w:cs="Microsoft Sans Serif"/>
          <w:lang w:val="ka-GE"/>
        </w:rPr>
        <w:t xml:space="preserve"> 11 </w:t>
      </w:r>
      <w:r w:rsidRPr="00DB7537">
        <w:rPr>
          <w:rFonts w:ascii="Sylfaen" w:hAnsi="Sylfaen" w:cs="Sylfaen"/>
          <w:lang w:val="ka-GE"/>
        </w:rPr>
        <w:t>ნოემბრის</w:t>
      </w:r>
      <w:r w:rsidRPr="00DB7537">
        <w:rPr>
          <w:rFonts w:ascii="Sylfaen" w:hAnsi="Sylfaen" w:cs="Microsoft Sans Serif"/>
          <w:lang w:val="ka-GE"/>
        </w:rPr>
        <w:t xml:space="preserve"> № 624 </w:t>
      </w:r>
      <w:r w:rsidRPr="00DB7537">
        <w:rPr>
          <w:rFonts w:ascii="Sylfaen" w:hAnsi="Sylfaen" w:cs="Sylfaen"/>
          <w:lang w:val="ka-GE"/>
        </w:rPr>
        <w:t>დადგენილებაში</w:t>
      </w:r>
      <w:r w:rsidRPr="00DB7537">
        <w:rPr>
          <w:rFonts w:ascii="Sylfaen" w:hAnsi="Sylfaen" w:cs="Microsoft Sans Serif"/>
          <w:lang w:val="ka-GE"/>
        </w:rPr>
        <w:t xml:space="preserve"> </w:t>
      </w:r>
      <w:r w:rsidRPr="00DB7537">
        <w:rPr>
          <w:rFonts w:ascii="Sylfaen" w:hAnsi="Sylfaen" w:cs="Sylfaen"/>
          <w:lang w:val="ka-GE"/>
        </w:rPr>
        <w:t>ცვლილების</w:t>
      </w:r>
      <w:r w:rsidRPr="00DB7537">
        <w:rPr>
          <w:rFonts w:ascii="Sylfaen" w:hAnsi="Sylfaen" w:cs="Microsoft Sans Serif"/>
          <w:lang w:val="ka-GE"/>
        </w:rPr>
        <w:t xml:space="preserve"> </w:t>
      </w:r>
      <w:r w:rsidRPr="00DB7537">
        <w:rPr>
          <w:rFonts w:ascii="Sylfaen" w:hAnsi="Sylfaen" w:cs="Sylfaen"/>
          <w:lang w:val="ka-GE"/>
        </w:rPr>
        <w:t>შეტანის</w:t>
      </w:r>
      <w:r w:rsidRPr="00DB7537">
        <w:rPr>
          <w:rFonts w:ascii="Sylfaen" w:hAnsi="Sylfaen" w:cs="Microsoft Sans Serif"/>
          <w:lang w:val="ka-GE"/>
        </w:rPr>
        <w:t xml:space="preserve"> </w:t>
      </w:r>
      <w:r w:rsidRPr="00DB7537">
        <w:rPr>
          <w:rFonts w:ascii="Sylfaen" w:hAnsi="Sylfaen" w:cs="Sylfaen"/>
          <w:lang w:val="ka-GE"/>
        </w:rPr>
        <w:t>თაობაზე</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w:t>
      </w:r>
      <w:r w:rsidRPr="00DB7537">
        <w:rPr>
          <w:rFonts w:ascii="Sylfaen" w:hAnsi="Sylfaen" w:cs="Sylfaen"/>
          <w:lang w:val="ka-GE"/>
        </w:rPr>
        <w:t>დადგენილების</w:t>
      </w:r>
      <w:r w:rsidRPr="00DB7537">
        <w:rPr>
          <w:rFonts w:ascii="Sylfaen" w:hAnsi="Sylfaen" w:cs="Microsoft Sans Serif"/>
          <w:lang w:val="ka-GE"/>
        </w:rPr>
        <w:t xml:space="preserve"> </w:t>
      </w:r>
      <w:r w:rsidRPr="00DB7537">
        <w:rPr>
          <w:rFonts w:ascii="Sylfaen" w:hAnsi="Sylfaen" w:cs="Sylfaen"/>
          <w:lang w:val="ka-GE"/>
        </w:rPr>
        <w:t>პროექტი</w:t>
      </w:r>
      <w:r w:rsidRPr="00DB7537">
        <w:rPr>
          <w:rFonts w:ascii="Sylfaen" w:hAnsi="Sylfaen" w:cs="Microsoft Sans Serif"/>
          <w:lang w:val="ka-GE"/>
        </w:rPr>
        <w:t>).</w:t>
      </w:r>
    </w:p>
    <w:p w14:paraId="061B74DE" w14:textId="77777777" w:rsidR="008636D4" w:rsidRPr="00DB7537" w:rsidRDefault="008636D4" w:rsidP="008636D4">
      <w:pPr>
        <w:spacing w:after="0" w:line="240" w:lineRule="auto"/>
        <w:ind w:firstLine="360"/>
        <w:jc w:val="both"/>
        <w:rPr>
          <w:rFonts w:ascii="Sylfaen" w:hAnsi="Sylfaen" w:cs="Microsoft Sans Serif"/>
          <w:lang w:val="ka-GE"/>
        </w:rPr>
      </w:pPr>
    </w:p>
    <w:p w14:paraId="202B16DE" w14:textId="317B9683"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lastRenderedPageBreak/>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7</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საკითხებში</w:t>
      </w:r>
      <w:r w:rsidR="00EF38F7" w:rsidRPr="00DB7537">
        <w:rPr>
          <w:rFonts w:ascii="Sylfaen" w:hAnsi="Sylfaen"/>
          <w:b/>
          <w:lang w:val="ka-GE"/>
        </w:rPr>
        <w:t xml:space="preserve"> </w:t>
      </w:r>
      <w:r w:rsidR="00EF38F7" w:rsidRPr="00DB7537">
        <w:rPr>
          <w:rFonts w:ascii="Sylfaen" w:hAnsi="Sylfaen" w:cs="Sylfaen"/>
          <w:b/>
          <w:lang w:val="ka-GE"/>
        </w:rPr>
        <w:t>პირველადი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დაცვის</w:t>
      </w:r>
      <w:r w:rsidR="00EF38F7" w:rsidRPr="00DB7537">
        <w:rPr>
          <w:rFonts w:ascii="Sylfaen" w:hAnsi="Sylfaen"/>
          <w:b/>
          <w:lang w:val="ka-GE"/>
        </w:rPr>
        <w:t xml:space="preserve"> </w:t>
      </w:r>
      <w:r w:rsidR="00EF38F7" w:rsidRPr="00DB7537">
        <w:rPr>
          <w:rFonts w:ascii="Sylfaen" w:hAnsi="Sylfaen" w:cs="Sylfaen"/>
          <w:b/>
          <w:lang w:val="ka-GE"/>
        </w:rPr>
        <w:t>პერსონალის</w:t>
      </w:r>
      <w:r w:rsidR="00EF38F7" w:rsidRPr="00DB7537">
        <w:rPr>
          <w:rFonts w:ascii="Sylfaen" w:hAnsi="Sylfaen"/>
          <w:b/>
          <w:lang w:val="ka-GE"/>
        </w:rPr>
        <w:t xml:space="preserve"> </w:t>
      </w:r>
      <w:r w:rsidR="00EF38F7" w:rsidRPr="00DB7537">
        <w:rPr>
          <w:rFonts w:ascii="Sylfaen" w:hAnsi="Sylfaen" w:cs="Sylfaen"/>
          <w:b/>
          <w:lang w:val="ka-GE"/>
        </w:rPr>
        <w:t>გეგმით</w:t>
      </w:r>
      <w:r w:rsidR="00EF38F7" w:rsidRPr="00DB7537">
        <w:rPr>
          <w:rFonts w:ascii="Sylfaen" w:hAnsi="Sylfaen"/>
          <w:b/>
          <w:lang w:val="ka-GE"/>
        </w:rPr>
        <w:t xml:space="preserve"> </w:t>
      </w:r>
      <w:r w:rsidR="00EF38F7" w:rsidRPr="00DB7537">
        <w:rPr>
          <w:rFonts w:ascii="Sylfaen" w:hAnsi="Sylfaen" w:cs="Sylfaen"/>
          <w:b/>
          <w:lang w:val="ka-GE"/>
        </w:rPr>
        <w:t>გათვალისწინებული</w:t>
      </w:r>
      <w:r w:rsidR="00EF38F7" w:rsidRPr="00DB7537">
        <w:rPr>
          <w:rFonts w:ascii="Sylfaen" w:hAnsi="Sylfaen"/>
          <w:b/>
          <w:lang w:val="ka-GE"/>
        </w:rPr>
        <w:t xml:space="preserve"> </w:t>
      </w:r>
      <w:r w:rsidR="00EF38F7" w:rsidRPr="00DB7537">
        <w:rPr>
          <w:rFonts w:ascii="Sylfaen" w:hAnsi="Sylfaen" w:cs="Sylfaen"/>
          <w:b/>
          <w:lang w:val="ka-GE"/>
        </w:rPr>
        <w:t>რაოდენობის</w:t>
      </w:r>
      <w:r w:rsidR="00EF38F7" w:rsidRPr="00DB7537">
        <w:rPr>
          <w:rFonts w:ascii="Sylfaen" w:hAnsi="Sylfaen"/>
          <w:b/>
          <w:lang w:val="ka-GE"/>
        </w:rPr>
        <w:t xml:space="preserve"> (30%) </w:t>
      </w:r>
      <w:r w:rsidR="00EF38F7" w:rsidRPr="00DB7537">
        <w:rPr>
          <w:rFonts w:ascii="Sylfaen" w:hAnsi="Sylfaen" w:cs="Sylfaen"/>
          <w:b/>
          <w:lang w:val="ka-GE"/>
        </w:rPr>
        <w:t>გადამზადება</w:t>
      </w:r>
      <w:r w:rsidR="00EF38F7" w:rsidRPr="00DB7537">
        <w:rPr>
          <w:rFonts w:ascii="Sylfaen" w:hAnsi="Sylfaen"/>
          <w:b/>
          <w:lang w:val="ka-GE"/>
        </w:rPr>
        <w:t xml:space="preserve">; </w:t>
      </w:r>
    </w:p>
    <w:p w14:paraId="34E72538" w14:textId="1371D4B4" w:rsidR="00DA5055" w:rsidRPr="00DB7537" w:rsidRDefault="00DA5055" w:rsidP="00005059">
      <w:pPr>
        <w:ind w:firstLine="720"/>
        <w:jc w:val="both"/>
        <w:rPr>
          <w:rFonts w:ascii="Sylfaen" w:hAnsi="Sylfaen"/>
          <w:lang w:val="ka-GE"/>
        </w:rPr>
      </w:pPr>
      <w:r w:rsidRPr="00DB7537">
        <w:rPr>
          <w:rFonts w:ascii="Sylfaen" w:hAnsi="Sylfaen"/>
          <w:lang w:val="ka-GE"/>
        </w:rPr>
        <w:t xml:space="preserve">დიპლომისშემდგომი სამედიცინო განათლების </w:t>
      </w:r>
      <w:r w:rsidR="00142ECB" w:rsidRPr="00DB7537">
        <w:rPr>
          <w:rFonts w:ascii="Sylfaen" w:hAnsi="Sylfaen"/>
          <w:lang w:val="ka-GE"/>
        </w:rPr>
        <w:t xml:space="preserve">სახელმწიფო </w:t>
      </w:r>
      <w:r w:rsidRPr="00DB7537">
        <w:rPr>
          <w:rFonts w:ascii="Sylfaen" w:hAnsi="Sylfaen"/>
          <w:lang w:val="ka-GE"/>
        </w:rPr>
        <w:t xml:space="preserve">პროგრამის ფარგლებში </w:t>
      </w:r>
      <w:r w:rsidR="00142ECB" w:rsidRPr="00DB7537">
        <w:rPr>
          <w:rFonts w:ascii="Sylfaen" w:hAnsi="Sylfaen"/>
          <w:lang w:val="ka-GE"/>
        </w:rPr>
        <w:t xml:space="preserve">2020 წელს ქვეყნის მასშტაბით, გადამზადდა 1254 სოფლის ექიმი ქრონიკული დაავადებების მართვის მიმართულებით. </w:t>
      </w:r>
    </w:p>
    <w:p w14:paraId="30190689" w14:textId="0060A332"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8</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შესახებ</w:t>
      </w:r>
      <w:r w:rsidRPr="00DB7537">
        <w:rPr>
          <w:rFonts w:ascii="Sylfaen" w:hAnsi="Sylfaen"/>
          <w:b/>
          <w:lang w:val="ka-GE"/>
        </w:rPr>
        <w:t xml:space="preserve"> </w:t>
      </w:r>
      <w:r w:rsidRPr="00DB7537">
        <w:rPr>
          <w:rFonts w:ascii="Sylfaen" w:hAnsi="Sylfaen" w:cs="Sylfaen"/>
          <w:b/>
          <w:lang w:val="ka-GE"/>
        </w:rPr>
        <w:t>განათლების</w:t>
      </w:r>
      <w:r w:rsidRPr="00DB7537">
        <w:rPr>
          <w:rFonts w:ascii="Sylfaen" w:hAnsi="Sylfaen"/>
          <w:b/>
          <w:lang w:val="ka-GE"/>
        </w:rPr>
        <w:t xml:space="preserve"> </w:t>
      </w:r>
      <w:r w:rsidRPr="00DB7537">
        <w:rPr>
          <w:rFonts w:ascii="Sylfaen" w:hAnsi="Sylfaen" w:cs="Sylfaen"/>
          <w:b/>
          <w:lang w:val="ka-GE"/>
        </w:rPr>
        <w:t>დონისა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ცნობიერების</w:t>
      </w:r>
      <w:r w:rsidRPr="00DB7537">
        <w:rPr>
          <w:rFonts w:ascii="Sylfaen" w:hAnsi="Sylfaen"/>
          <w:b/>
          <w:lang w:val="ka-GE"/>
        </w:rPr>
        <w:t xml:space="preserve"> </w:t>
      </w:r>
      <w:r w:rsidRPr="00DB7537">
        <w:rPr>
          <w:rFonts w:ascii="Sylfaen" w:hAnsi="Sylfaen" w:cs="Sylfaen"/>
          <w:b/>
          <w:lang w:val="ka-GE"/>
        </w:rPr>
        <w:t>ამაღლება</w:t>
      </w:r>
      <w:r w:rsidRPr="00DB7537">
        <w:rPr>
          <w:rFonts w:ascii="Sylfaen" w:hAnsi="Sylfaen"/>
          <w:b/>
          <w:lang w:val="ka-GE"/>
        </w:rPr>
        <w:t xml:space="preserve">; </w:t>
      </w:r>
    </w:p>
    <w:p w14:paraId="6BB46681" w14:textId="2DC8F440" w:rsidR="001A5FBC"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ab/>
      </w:r>
      <w:r w:rsidR="003E3547" w:rsidRPr="00DB7537">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w:t>
      </w:r>
      <w:r w:rsidR="001A5FBC" w:rsidRPr="00DB7537">
        <w:rPr>
          <w:rFonts w:ascii="Sylfaen" w:hAnsi="Sylfaen"/>
          <w:lang w:val="ka-GE"/>
        </w:rPr>
        <w:t xml:space="preserve">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14:paraId="37C6389F" w14:textId="6579FBEF" w:rsidR="007925A7" w:rsidRPr="00DB7537" w:rsidRDefault="007925A7" w:rsidP="001A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57"/>
        <w:jc w:val="both"/>
        <w:rPr>
          <w:rFonts w:ascii="Sylfaen" w:hAnsi="Sylfaen"/>
          <w:lang w:val="ka-GE"/>
        </w:rPr>
      </w:pPr>
    </w:p>
    <w:p w14:paraId="4B1C7EF9" w14:textId="2A5BFE47"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9</w:t>
      </w:r>
      <w:r w:rsidRPr="00DB7537">
        <w:rPr>
          <w:rFonts w:ascii="Sylfaen" w:hAnsi="Sylfaen"/>
          <w:b/>
          <w:lang w:val="ka-GE"/>
        </w:rPr>
        <w:t xml:space="preserve">) </w:t>
      </w:r>
      <w:r w:rsidRPr="00DB7537">
        <w:rPr>
          <w:rFonts w:ascii="Sylfaen" w:hAnsi="Sylfaen" w:cs="Sylfaen"/>
          <w:b/>
          <w:lang w:val="ka-GE"/>
        </w:rPr>
        <w:t>გადადგას</w:t>
      </w:r>
      <w:r w:rsidRPr="00DB7537">
        <w:rPr>
          <w:rFonts w:ascii="Sylfaen" w:hAnsi="Sylfaen"/>
          <w:b/>
          <w:lang w:val="ka-GE"/>
        </w:rPr>
        <w:t xml:space="preserve"> </w:t>
      </w:r>
      <w:r w:rsidRPr="00DB7537">
        <w:rPr>
          <w:rFonts w:ascii="Sylfaen" w:hAnsi="Sylfaen" w:cs="Sylfaen"/>
          <w:b/>
          <w:lang w:val="ka-GE"/>
        </w:rPr>
        <w:t>ნაბიჯები</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r w:rsidRPr="00DB7537">
        <w:rPr>
          <w:rFonts w:ascii="Sylfaen" w:hAnsi="Sylfaen" w:cs="Sylfaen"/>
          <w:b/>
          <w:lang w:val="ka-GE"/>
        </w:rPr>
        <w:t>ფსიქოაქტიური</w:t>
      </w:r>
      <w:r w:rsidRPr="00DB7537">
        <w:rPr>
          <w:rFonts w:ascii="Sylfaen" w:hAnsi="Sylfaen"/>
          <w:b/>
          <w:lang w:val="ka-GE"/>
        </w:rPr>
        <w:t xml:space="preserve"> </w:t>
      </w:r>
      <w:r w:rsidRPr="00DB7537">
        <w:rPr>
          <w:rFonts w:ascii="Sylfaen" w:hAnsi="Sylfaen" w:cs="Sylfaen"/>
          <w:b/>
          <w:lang w:val="ka-GE"/>
        </w:rPr>
        <w:t>ნივთიერებების</w:t>
      </w:r>
      <w:r w:rsidRPr="00DB7537">
        <w:rPr>
          <w:rFonts w:ascii="Sylfaen" w:hAnsi="Sylfaen"/>
          <w:b/>
          <w:lang w:val="ka-GE"/>
        </w:rPr>
        <w:t xml:space="preserve"> </w:t>
      </w:r>
      <w:r w:rsidRPr="00DB7537">
        <w:rPr>
          <w:rFonts w:ascii="Sylfaen" w:hAnsi="Sylfaen" w:cs="Sylfaen"/>
          <w:b/>
          <w:lang w:val="ka-GE"/>
        </w:rPr>
        <w:t>მიღებით</w:t>
      </w:r>
      <w:r w:rsidRPr="00DB7537">
        <w:rPr>
          <w:rFonts w:ascii="Sylfaen" w:hAnsi="Sylfaen"/>
          <w:b/>
          <w:lang w:val="ka-GE"/>
        </w:rPr>
        <w:t xml:space="preserve"> </w:t>
      </w:r>
      <w:r w:rsidRPr="00DB7537">
        <w:rPr>
          <w:rFonts w:ascii="Sylfaen" w:hAnsi="Sylfaen" w:cs="Sylfaen"/>
          <w:b/>
          <w:lang w:val="ka-GE"/>
        </w:rPr>
        <w:t>გამოწვეული</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ქცევითი</w:t>
      </w:r>
      <w:r w:rsidRPr="00DB7537">
        <w:rPr>
          <w:rFonts w:ascii="Sylfaen" w:hAnsi="Sylfaen"/>
          <w:b/>
          <w:lang w:val="ka-GE"/>
        </w:rPr>
        <w:t xml:space="preserve"> </w:t>
      </w:r>
      <w:r w:rsidRPr="00DB7537">
        <w:rPr>
          <w:rFonts w:ascii="Sylfaen" w:hAnsi="Sylfaen" w:cs="Sylfaen"/>
          <w:b/>
          <w:lang w:val="ka-GE"/>
        </w:rPr>
        <w:t>აშლილობების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გამოსავლენად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ამ</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ნარკოლოგიური</w:t>
      </w:r>
      <w:r w:rsidRPr="00DB7537">
        <w:rPr>
          <w:rFonts w:ascii="Sylfaen" w:hAnsi="Sylfaen"/>
          <w:b/>
          <w:lang w:val="ka-GE"/>
        </w:rPr>
        <w:t xml:space="preserve"> </w:t>
      </w:r>
      <w:r w:rsidRPr="00DB7537">
        <w:rPr>
          <w:rFonts w:ascii="Sylfaen" w:hAnsi="Sylfaen" w:cs="Sylfaen"/>
          <w:b/>
          <w:lang w:val="ka-GE"/>
        </w:rPr>
        <w:t>სერვისებით</w:t>
      </w:r>
      <w:r w:rsidRPr="00DB7537">
        <w:rPr>
          <w:rFonts w:ascii="Sylfaen" w:hAnsi="Sylfaen"/>
          <w:b/>
          <w:lang w:val="ka-GE"/>
        </w:rPr>
        <w:t xml:space="preserve"> </w:t>
      </w:r>
      <w:r w:rsidRPr="00DB7537">
        <w:rPr>
          <w:rFonts w:ascii="Sylfaen" w:hAnsi="Sylfaen" w:cs="Sylfaen"/>
          <w:b/>
          <w:lang w:val="ka-GE"/>
        </w:rPr>
        <w:t>უზრუნველსაყოფად</w:t>
      </w:r>
      <w:r w:rsidRPr="00DB7537">
        <w:rPr>
          <w:rFonts w:ascii="Sylfaen" w:hAnsi="Sylfaen"/>
          <w:b/>
          <w:lang w:val="ka-GE"/>
        </w:rPr>
        <w:t xml:space="preserve">; </w:t>
      </w:r>
    </w:p>
    <w:p w14:paraId="2676806C" w14:textId="13A58CA9" w:rsidR="007925A7" w:rsidRPr="00DB7537" w:rsidRDefault="007925A7" w:rsidP="00005059">
      <w:pPr>
        <w:spacing w:after="0"/>
        <w:ind w:firstLine="720"/>
        <w:jc w:val="both"/>
        <w:rPr>
          <w:rFonts w:ascii="Sylfaen" w:hAnsi="Sylfaen"/>
          <w:lang w:val="ka-GE"/>
        </w:rPr>
      </w:pPr>
      <w:r w:rsidRPr="00DB7537">
        <w:rPr>
          <w:rFonts w:ascii="Sylfaen" w:hAnsi="Sylfaen" w:cs="Sylfaen"/>
          <w:lang w:val="ka-GE"/>
        </w:rPr>
        <w:t>ინფორმირებულობისა</w:t>
      </w:r>
      <w:r w:rsidRPr="00DB7537">
        <w:rPr>
          <w:rFonts w:ascii="Sylfaen" w:hAnsi="Sylfaen"/>
          <w:lang w:val="ka-GE"/>
        </w:rPr>
        <w:t xml:space="preserve"> და ცოდნის დონის შეფასების მიზნით, 2016 წელს ქ.</w:t>
      </w:r>
      <w:r w:rsidR="000E220E">
        <w:rPr>
          <w:rFonts w:ascii="Sylfaen" w:hAnsi="Sylfaen"/>
          <w:lang w:val="ka-GE"/>
        </w:rPr>
        <w:t xml:space="preserve"> </w:t>
      </w:r>
      <w:r w:rsidRPr="00DB7537">
        <w:rPr>
          <w:rFonts w:ascii="Sylfaen" w:hAnsi="Sylfaen"/>
          <w:lang w:val="ka-GE"/>
        </w:rPr>
        <w:t>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4FB88615" w14:textId="77777777" w:rsidR="00944513" w:rsidRPr="00DB7537" w:rsidRDefault="00944513" w:rsidP="00E9427F">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p>
    <w:p w14:paraId="72517D05" w14:textId="66A3685C" w:rsidR="007925A7" w:rsidRPr="00DB7537" w:rsidRDefault="00005059" w:rsidP="00E9427F">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r>
        <w:rPr>
          <w:lang w:val="ka-GE"/>
        </w:rPr>
        <w:tab/>
        <w:t xml:space="preserve">        </w:t>
      </w:r>
      <w:r w:rsidR="007925A7" w:rsidRPr="00DB7537">
        <w:rPr>
          <w:lang w:val="ka-GE"/>
        </w:rPr>
        <w:t xml:space="preserve">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w:t>
      </w:r>
      <w:r w:rsidR="0081555C" w:rsidRPr="00DB7537">
        <w:rPr>
          <w:lang w:val="ka-GE"/>
        </w:rPr>
        <w:t xml:space="preserve">თბილისში </w:t>
      </w:r>
      <w:r w:rsidR="007925A7" w:rsidRPr="00DB7537">
        <w:rPr>
          <w:lang w:val="ka-GE"/>
        </w:rPr>
        <w:t xml:space="preserve">ჩატარდა </w:t>
      </w:r>
      <w:r w:rsidR="004906AC" w:rsidRPr="00DB7537">
        <w:rPr>
          <w:lang w:val="ka-GE"/>
        </w:rPr>
        <w:t>თვისე</w:t>
      </w:r>
      <w:r w:rsidR="007925A7" w:rsidRPr="00DB7537">
        <w:rPr>
          <w:lang w:val="ka-GE"/>
        </w:rPr>
        <w:t>ბრივი კვლევა 13 ფოკუს ჯგუფში  შემდეგ მიმართულებაზე ფოკუსირებით: დედათა და ბავშვთა მენტალური ჯანმრთელობა; მენტალურ ჯა</w:t>
      </w:r>
      <w:r w:rsidR="00CA2479" w:rsidRPr="00DB7537">
        <w:rPr>
          <w:lang w:val="ka-GE"/>
        </w:rPr>
        <w:t>ნ</w:t>
      </w:r>
      <w:r w:rsidR="007925A7" w:rsidRPr="00DB7537">
        <w:rPr>
          <w:lang w:val="ka-GE"/>
        </w:rPr>
        <w:t>მრთელობასთან დაკავშირებული სტიგმის, დისკ</w:t>
      </w:r>
      <w:r w:rsidR="00CA2479" w:rsidRPr="00DB7537">
        <w:rPr>
          <w:lang w:val="ka-GE"/>
        </w:rPr>
        <w:t>რ</w:t>
      </w:r>
      <w:r w:rsidR="007925A7" w:rsidRPr="00DB7537">
        <w:rPr>
          <w:lang w:val="ka-GE"/>
        </w:rPr>
        <w:t>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E9427F" w:rsidRPr="00DB7537">
        <w:rPr>
          <w:lang w:val="ka-GE"/>
        </w:rPr>
        <w:t xml:space="preserve">. </w:t>
      </w:r>
    </w:p>
    <w:p w14:paraId="74FCA4D9" w14:textId="77777777" w:rsidR="00944513" w:rsidRPr="00DB7537" w:rsidRDefault="00944513"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14:paraId="3B362F2A" w14:textId="22304D16" w:rsidR="007925A7"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hAnsi="Sylfaen"/>
          <w:lang w:val="ka-GE"/>
        </w:rPr>
        <w:tab/>
      </w:r>
      <w:r w:rsidR="007925A7" w:rsidRPr="00DB7537">
        <w:rPr>
          <w:rFonts w:ascii="Sylfaen" w:hAnsi="Sylfaen"/>
          <w:lang w:val="ka-GE"/>
        </w:rPr>
        <w:t xml:space="preserve">კვლევის შედეგების გათვალისწინებით, განხორციელდება </w:t>
      </w:r>
      <w:r w:rsidR="007925A7" w:rsidRPr="00DB7537">
        <w:rPr>
          <w:rFonts w:ascii="Sylfaen" w:eastAsia="Sylfaen" w:hAnsi="Sylfaen"/>
          <w:lang w:val="ka-GE"/>
        </w:rPr>
        <w:t xml:space="preserve">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1B4D1524" w14:textId="77777777" w:rsidR="00944513" w:rsidRPr="00DB7537" w:rsidRDefault="00944513" w:rsidP="00AC415F">
      <w:pPr>
        <w:jc w:val="both"/>
        <w:rPr>
          <w:rFonts w:ascii="Sylfaen" w:hAnsi="Sylfaen" w:cs="Sylfaen"/>
          <w:b/>
          <w:lang w:val="ka-GE"/>
        </w:rPr>
      </w:pPr>
    </w:p>
    <w:p w14:paraId="1F40020E" w14:textId="25453780"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10</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როგორც</w:t>
      </w:r>
      <w:r w:rsidRPr="00DB7537">
        <w:rPr>
          <w:rFonts w:ascii="Sylfaen" w:hAnsi="Sylfaen"/>
          <w:b/>
          <w:lang w:val="ka-GE"/>
        </w:rPr>
        <w:t xml:space="preserve"> </w:t>
      </w:r>
      <w:r w:rsidRPr="00DB7537">
        <w:rPr>
          <w:rFonts w:ascii="Sylfaen" w:hAnsi="Sylfaen" w:cs="Sylfaen"/>
          <w:b/>
          <w:lang w:val="ka-GE"/>
        </w:rPr>
        <w:t>ნებაყოფლობითი</w:t>
      </w:r>
      <w:r w:rsidRPr="00DB7537">
        <w:rPr>
          <w:rFonts w:ascii="Sylfaen" w:hAnsi="Sylfaen"/>
          <w:b/>
          <w:lang w:val="ka-GE"/>
        </w:rPr>
        <w:t xml:space="preserve">, </w:t>
      </w:r>
      <w:r w:rsidRPr="00DB7537">
        <w:rPr>
          <w:rFonts w:ascii="Sylfaen" w:hAnsi="Sylfaen" w:cs="Sylfaen"/>
          <w:b/>
          <w:lang w:val="ka-GE"/>
        </w:rPr>
        <w:t>ისე</w:t>
      </w:r>
      <w:r w:rsidRPr="00DB7537">
        <w:rPr>
          <w:rFonts w:ascii="Sylfaen" w:hAnsi="Sylfaen"/>
          <w:b/>
          <w:lang w:val="ka-GE"/>
        </w:rPr>
        <w:t xml:space="preserve"> </w:t>
      </w:r>
      <w:r w:rsidRPr="00DB7537">
        <w:rPr>
          <w:rFonts w:ascii="Sylfaen" w:hAnsi="Sylfaen" w:cs="Sylfaen"/>
          <w:b/>
          <w:lang w:val="ka-GE"/>
        </w:rPr>
        <w:t>არანებაყოფლობითი</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სტაციონარული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მსჯავრდებულთა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ბრალდებულთა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იძულებითი</w:t>
      </w:r>
      <w:r w:rsidRPr="00DB7537">
        <w:rPr>
          <w:rFonts w:ascii="Sylfaen" w:hAnsi="Sylfaen"/>
          <w:b/>
          <w:lang w:val="ka-GE"/>
        </w:rPr>
        <w:t xml:space="preserve"> </w:t>
      </w:r>
      <w:r w:rsidRPr="00DB7537">
        <w:rPr>
          <w:rFonts w:ascii="Sylfaen" w:hAnsi="Sylfaen" w:cs="Sylfaen"/>
          <w:b/>
          <w:lang w:val="ka-GE"/>
        </w:rPr>
        <w:t>სტაციონარული</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მიმღებ</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საყოველთაო</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დაცვის</w:t>
      </w:r>
      <w:r w:rsidRPr="00DB7537">
        <w:rPr>
          <w:rFonts w:ascii="Sylfaen" w:hAnsi="Sylfaen"/>
          <w:b/>
          <w:lang w:val="ka-GE"/>
        </w:rPr>
        <w:t xml:space="preserve"> </w:t>
      </w:r>
      <w:r w:rsidRPr="00DB7537">
        <w:rPr>
          <w:rFonts w:ascii="Sylfaen" w:hAnsi="Sylfaen" w:cs="Sylfaen"/>
          <w:b/>
          <w:lang w:val="ka-GE"/>
        </w:rPr>
        <w:t>პროგრამაში</w:t>
      </w:r>
      <w:r w:rsidRPr="00DB7537">
        <w:rPr>
          <w:rFonts w:ascii="Sylfaen" w:hAnsi="Sylfaen"/>
          <w:b/>
          <w:lang w:val="ka-GE"/>
        </w:rPr>
        <w:t xml:space="preserve"> </w:t>
      </w:r>
      <w:r w:rsidRPr="00DB7537">
        <w:rPr>
          <w:rFonts w:ascii="Sylfaen" w:hAnsi="Sylfaen" w:cs="Sylfaen"/>
          <w:b/>
          <w:lang w:val="ka-GE"/>
        </w:rPr>
        <w:t>ჩართვის</w:t>
      </w:r>
      <w:r w:rsidRPr="00DB7537">
        <w:rPr>
          <w:rFonts w:ascii="Sylfaen" w:hAnsi="Sylfaen"/>
          <w:b/>
          <w:lang w:val="ka-GE"/>
        </w:rPr>
        <w:t xml:space="preserve"> </w:t>
      </w:r>
      <w:r w:rsidRPr="00DB7537">
        <w:rPr>
          <w:rFonts w:ascii="Sylfaen" w:hAnsi="Sylfaen" w:cs="Sylfaen"/>
          <w:b/>
          <w:lang w:val="ka-GE"/>
        </w:rPr>
        <w:t>დეტალური</w:t>
      </w:r>
      <w:r w:rsidRPr="00DB7537">
        <w:rPr>
          <w:rFonts w:ascii="Sylfaen" w:hAnsi="Sylfaen"/>
          <w:b/>
          <w:lang w:val="ka-GE"/>
        </w:rPr>
        <w:t xml:space="preserve"> </w:t>
      </w:r>
      <w:r w:rsidRPr="00DB7537">
        <w:rPr>
          <w:rFonts w:ascii="Sylfaen" w:hAnsi="Sylfaen" w:cs="Sylfaen"/>
          <w:b/>
          <w:lang w:val="ka-GE"/>
        </w:rPr>
        <w:t>წესისა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პროცედურის</w:t>
      </w:r>
      <w:r w:rsidRPr="00DB7537">
        <w:rPr>
          <w:rFonts w:ascii="Sylfaen" w:hAnsi="Sylfaen"/>
          <w:b/>
          <w:lang w:val="ka-GE"/>
        </w:rPr>
        <w:t xml:space="preserve"> </w:t>
      </w:r>
      <w:r w:rsidRPr="00DB7537">
        <w:rPr>
          <w:rFonts w:ascii="Sylfaen" w:hAnsi="Sylfaen" w:cs="Sylfaen"/>
          <w:b/>
          <w:lang w:val="ka-GE"/>
        </w:rPr>
        <w:t>განსაზღვრა</w:t>
      </w:r>
      <w:r w:rsidRPr="00DB7537">
        <w:rPr>
          <w:rFonts w:ascii="Sylfaen" w:hAnsi="Sylfaen"/>
          <w:b/>
          <w:lang w:val="ka-GE"/>
        </w:rPr>
        <w:t xml:space="preserve"> </w:t>
      </w:r>
      <w:r w:rsidRPr="00DB7537">
        <w:rPr>
          <w:rFonts w:ascii="Sylfaen" w:hAnsi="Sylfaen" w:cs="Sylfaen"/>
          <w:b/>
          <w:lang w:val="ka-GE"/>
        </w:rPr>
        <w:t>ერთგვაროვანი</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პრაქტიკის</w:t>
      </w:r>
      <w:r w:rsidRPr="00DB7537">
        <w:rPr>
          <w:rFonts w:ascii="Sylfaen" w:hAnsi="Sylfaen"/>
          <w:b/>
          <w:lang w:val="ka-GE"/>
        </w:rPr>
        <w:t xml:space="preserve"> </w:t>
      </w:r>
      <w:r w:rsidRPr="00DB7537">
        <w:rPr>
          <w:rFonts w:ascii="Sylfaen" w:hAnsi="Sylfaen" w:cs="Sylfaen"/>
          <w:b/>
          <w:lang w:val="ka-GE"/>
        </w:rPr>
        <w:t>ჩამოსაყალიბებლად</w:t>
      </w:r>
      <w:r w:rsidRPr="00DB7537">
        <w:rPr>
          <w:rFonts w:ascii="Sylfaen" w:hAnsi="Sylfaen"/>
          <w:b/>
          <w:lang w:val="ka-GE"/>
        </w:rPr>
        <w:t xml:space="preserve">; </w:t>
      </w:r>
    </w:p>
    <w:p w14:paraId="561F0B37" w14:textId="6D53A237" w:rsidR="007925A7" w:rsidRPr="00DB7537" w:rsidRDefault="00005059" w:rsidP="009445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r>
        <w:rPr>
          <w:rFonts w:ascii="Sylfaen" w:hAnsi="Sylfaen" w:cs="Sylfaen"/>
          <w:lang w:val="ka-GE"/>
        </w:rPr>
        <w:tab/>
        <w:t xml:space="preserve">  </w:t>
      </w:r>
      <w:r w:rsidR="007925A7" w:rsidRPr="00DB7537">
        <w:rPr>
          <w:rFonts w:ascii="Sylfaen" w:hAnsi="Sylfaen" w:cs="Sylfaen"/>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007925A7" w:rsidRPr="00DB7537">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22851322" w14:textId="77777777" w:rsidR="005079EA" w:rsidRPr="00DB7537" w:rsidRDefault="005079EA" w:rsidP="005079E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360"/>
        <w:jc w:val="both"/>
        <w:rPr>
          <w:rFonts w:ascii="Sylfaen" w:hAnsi="Sylfaen" w:cs="Sylfaen"/>
          <w:lang w:val="ka-GE"/>
        </w:rPr>
      </w:pPr>
    </w:p>
    <w:p w14:paraId="759BA6A1" w14:textId="1798EF10"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11</w:t>
      </w:r>
      <w:r w:rsidRPr="00DB7537">
        <w:rPr>
          <w:rFonts w:ascii="Sylfaen" w:hAnsi="Sylfaen"/>
          <w:b/>
          <w:lang w:val="ka-GE"/>
        </w:rPr>
        <w:t xml:space="preserve">) </w:t>
      </w:r>
      <w:r w:rsidRPr="00DB7537">
        <w:rPr>
          <w:rFonts w:ascii="Sylfaen" w:hAnsi="Sylfaen" w:cs="Sylfaen"/>
          <w:b/>
          <w:lang w:val="ka-GE"/>
        </w:rPr>
        <w:t>ის</w:t>
      </w:r>
      <w:r w:rsidRPr="00DB7537">
        <w:rPr>
          <w:rFonts w:ascii="Sylfaen" w:hAnsi="Sylfaen"/>
          <w:b/>
          <w:lang w:val="ka-GE"/>
        </w:rPr>
        <w:t xml:space="preserve"> </w:t>
      </w:r>
      <w:r w:rsidRPr="00DB7537">
        <w:rPr>
          <w:rFonts w:ascii="Sylfaen" w:hAnsi="Sylfaen" w:cs="Sylfaen"/>
          <w:b/>
          <w:lang w:val="ka-GE"/>
        </w:rPr>
        <w:t>პაციენტები</w:t>
      </w:r>
      <w:r w:rsidRPr="00DB7537">
        <w:rPr>
          <w:rFonts w:ascii="Sylfaen" w:hAnsi="Sylfaen"/>
          <w:b/>
          <w:lang w:val="ka-GE"/>
        </w:rPr>
        <w:t xml:space="preserve">, </w:t>
      </w:r>
      <w:r w:rsidRPr="00DB7537">
        <w:rPr>
          <w:rFonts w:ascii="Sylfaen" w:hAnsi="Sylfaen" w:cs="Sylfaen"/>
          <w:b/>
          <w:lang w:val="ka-GE"/>
        </w:rPr>
        <w:t>რომლებიც</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სარგებლობენ</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ბენეფიტით</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ჰყავთ</w:t>
      </w:r>
      <w:r w:rsidRPr="00DB7537">
        <w:rPr>
          <w:rFonts w:ascii="Sylfaen" w:hAnsi="Sylfaen"/>
          <w:b/>
          <w:lang w:val="ka-GE"/>
        </w:rPr>
        <w:t xml:space="preserve"> </w:t>
      </w:r>
      <w:r w:rsidRPr="00DB7537">
        <w:rPr>
          <w:rFonts w:ascii="Sylfaen" w:hAnsi="Sylfaen" w:cs="Sylfaen"/>
          <w:b/>
          <w:lang w:val="ka-GE"/>
        </w:rPr>
        <w:t>მხარდამჭერები</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საჭირო</w:t>
      </w:r>
      <w:r w:rsidRPr="00DB7537">
        <w:rPr>
          <w:rFonts w:ascii="Sylfaen" w:hAnsi="Sylfaen"/>
          <w:b/>
          <w:lang w:val="ka-GE"/>
        </w:rPr>
        <w:t xml:space="preserve"> </w:t>
      </w:r>
      <w:r w:rsidRPr="00DB7537">
        <w:rPr>
          <w:rFonts w:ascii="Sylfaen" w:hAnsi="Sylfaen" w:cs="Sylfaen"/>
          <w:b/>
          <w:lang w:val="ka-GE"/>
        </w:rPr>
        <w:t>მედიკამენტებით</w:t>
      </w:r>
      <w:r w:rsidRPr="00DB7537">
        <w:rPr>
          <w:rFonts w:ascii="Sylfaen" w:hAnsi="Sylfaen"/>
          <w:b/>
          <w:lang w:val="ka-GE"/>
        </w:rPr>
        <w:t xml:space="preserve">; </w:t>
      </w:r>
    </w:p>
    <w:p w14:paraId="428B7ACE" w14:textId="686B9A8F" w:rsidR="007925A7"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Pr>
          <w:rFonts w:ascii="Sylfaen" w:hAnsi="Sylfaen" w:cs="Sylfaen"/>
          <w:lang w:val="ka-GE"/>
        </w:rPr>
        <w:tab/>
      </w:r>
      <w:r w:rsidR="007925A7" w:rsidRPr="00DB7537">
        <w:rPr>
          <w:rFonts w:ascii="Sylfaen" w:hAnsi="Sylfaen" w:cs="Sylfaen"/>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CA2479" w:rsidRPr="00DB7537">
        <w:rPr>
          <w:rFonts w:ascii="Sylfaen" w:hAnsi="Sylfaen" w:cs="Sylfaen"/>
          <w:lang w:val="ka-GE"/>
        </w:rPr>
        <w:t>ა</w:t>
      </w:r>
      <w:r w:rsidR="007925A7" w:rsidRPr="00DB7537">
        <w:rPr>
          <w:rFonts w:ascii="Sylfaen" w:hAnsi="Sylfaen" w:cs="Sylfaen"/>
          <w:lang w:val="ka-GE"/>
        </w:rPr>
        <w:t xml:space="preserve">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F545CA1" w14:textId="6D49F322"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12</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სტაციონარულ</w:t>
      </w:r>
      <w:r w:rsidRPr="00DB7537">
        <w:rPr>
          <w:rFonts w:ascii="Sylfaen" w:hAnsi="Sylfaen"/>
          <w:b/>
          <w:lang w:val="ka-GE"/>
        </w:rPr>
        <w:t xml:space="preserve"> </w:t>
      </w:r>
      <w:r w:rsidRPr="00DB7537">
        <w:rPr>
          <w:rFonts w:ascii="Sylfaen" w:hAnsi="Sylfaen" w:cs="Sylfaen"/>
          <w:b/>
          <w:lang w:val="ka-GE"/>
        </w:rPr>
        <w:t>ფსიქიატრიულ</w:t>
      </w:r>
      <w:r w:rsidRPr="00DB7537">
        <w:rPr>
          <w:rFonts w:ascii="Sylfaen" w:hAnsi="Sylfaen"/>
          <w:b/>
          <w:lang w:val="ka-GE"/>
        </w:rPr>
        <w:t xml:space="preserve"> </w:t>
      </w:r>
      <w:r w:rsidRPr="00DB7537">
        <w:rPr>
          <w:rFonts w:ascii="Sylfaen" w:hAnsi="Sylfaen" w:cs="Sylfaen"/>
          <w:b/>
          <w:lang w:val="ka-GE"/>
        </w:rPr>
        <w:t>დაწესებულებებში</w:t>
      </w:r>
      <w:r w:rsidRPr="00DB7537">
        <w:rPr>
          <w:rFonts w:ascii="Sylfaen" w:hAnsi="Sylfaen"/>
          <w:b/>
          <w:lang w:val="ka-GE"/>
        </w:rPr>
        <w:t xml:space="preserve"> </w:t>
      </w:r>
      <w:r w:rsidRPr="00DB7537">
        <w:rPr>
          <w:rFonts w:ascii="Sylfaen" w:hAnsi="Sylfaen" w:cs="Sylfaen"/>
          <w:b/>
          <w:lang w:val="ka-GE"/>
        </w:rPr>
        <w:t>პაციენტ</w:t>
      </w:r>
      <w:r w:rsidRPr="00DB7537">
        <w:rPr>
          <w:rFonts w:ascii="Sylfaen" w:hAnsi="Sylfaen"/>
          <w:b/>
          <w:lang w:val="ka-GE"/>
        </w:rPr>
        <w:t xml:space="preserve"> </w:t>
      </w:r>
      <w:r w:rsidRPr="00DB7537">
        <w:rPr>
          <w:rFonts w:ascii="Sylfaen" w:hAnsi="Sylfaen" w:cs="Sylfaen"/>
          <w:b/>
          <w:lang w:val="ka-GE"/>
        </w:rPr>
        <w:t>ქალთა</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დაცვა</w:t>
      </w:r>
      <w:r w:rsidRPr="00DB7537">
        <w:rPr>
          <w:rFonts w:ascii="Sylfaen" w:hAnsi="Sylfaen"/>
          <w:b/>
          <w:lang w:val="ka-GE"/>
        </w:rPr>
        <w:t xml:space="preserve"> </w:t>
      </w:r>
      <w:r w:rsidRPr="00DB7537">
        <w:rPr>
          <w:rFonts w:ascii="Sylfaen" w:hAnsi="Sylfaen" w:cs="Sylfaen"/>
          <w:b/>
          <w:lang w:val="ka-GE"/>
        </w:rPr>
        <w:t>მათთვის</w:t>
      </w:r>
      <w:r w:rsidRPr="00DB7537">
        <w:rPr>
          <w:rFonts w:ascii="Sylfaen" w:hAnsi="Sylfaen"/>
          <w:b/>
          <w:lang w:val="ka-GE"/>
        </w:rPr>
        <w:t xml:space="preserve"> </w:t>
      </w:r>
      <w:r w:rsidRPr="00DB7537">
        <w:rPr>
          <w:rFonts w:ascii="Sylfaen" w:hAnsi="Sylfaen" w:cs="Sylfaen"/>
          <w:b/>
          <w:lang w:val="ka-GE"/>
        </w:rPr>
        <w:t>ინფორმაციის</w:t>
      </w:r>
      <w:r w:rsidRPr="00DB7537">
        <w:rPr>
          <w:rFonts w:ascii="Sylfaen" w:hAnsi="Sylfaen"/>
          <w:b/>
          <w:lang w:val="ka-GE"/>
        </w:rPr>
        <w:t xml:space="preserve"> </w:t>
      </w:r>
      <w:r w:rsidRPr="00DB7537">
        <w:rPr>
          <w:rFonts w:ascii="Sylfaen" w:hAnsi="Sylfaen" w:cs="Sylfaen"/>
          <w:b/>
          <w:lang w:val="ka-GE"/>
        </w:rPr>
        <w:t>გასაგები</w:t>
      </w:r>
      <w:r w:rsidRPr="00DB7537">
        <w:rPr>
          <w:rFonts w:ascii="Sylfaen" w:hAnsi="Sylfaen"/>
          <w:b/>
          <w:lang w:val="ka-GE"/>
        </w:rPr>
        <w:t xml:space="preserve"> </w:t>
      </w:r>
      <w:r w:rsidRPr="00DB7537">
        <w:rPr>
          <w:rFonts w:ascii="Sylfaen" w:hAnsi="Sylfaen" w:cs="Sylfaen"/>
          <w:b/>
          <w:lang w:val="ka-GE"/>
        </w:rPr>
        <w:t>ფორმით</w:t>
      </w:r>
      <w:r w:rsidRPr="00DB7537">
        <w:rPr>
          <w:rFonts w:ascii="Sylfaen" w:hAnsi="Sylfaen"/>
          <w:b/>
          <w:lang w:val="ka-GE"/>
        </w:rPr>
        <w:t xml:space="preserve"> </w:t>
      </w:r>
      <w:r w:rsidRPr="00DB7537">
        <w:rPr>
          <w:rFonts w:ascii="Sylfaen" w:hAnsi="Sylfaen" w:cs="Sylfaen"/>
          <w:b/>
          <w:lang w:val="ka-GE"/>
        </w:rPr>
        <w:t>მიწოდებით</w:t>
      </w:r>
      <w:r w:rsidRPr="00DB7537">
        <w:rPr>
          <w:rFonts w:ascii="Sylfaen" w:hAnsi="Sylfaen"/>
          <w:b/>
          <w:lang w:val="ka-GE"/>
        </w:rPr>
        <w:t xml:space="preserve">, </w:t>
      </w:r>
      <w:r w:rsidRPr="00DB7537">
        <w:rPr>
          <w:rFonts w:ascii="Sylfaen" w:hAnsi="Sylfaen" w:cs="Sylfaen"/>
          <w:b/>
          <w:lang w:val="ka-GE"/>
        </w:rPr>
        <w:t>აგრეთვე</w:t>
      </w:r>
      <w:r w:rsidRPr="00DB7537">
        <w:rPr>
          <w:rFonts w:ascii="Sylfaen" w:hAnsi="Sylfaen"/>
          <w:b/>
          <w:lang w:val="ka-GE"/>
        </w:rPr>
        <w:t xml:space="preserve"> </w:t>
      </w:r>
      <w:r w:rsidRPr="00DB7537">
        <w:rPr>
          <w:rFonts w:ascii="Sylfaen" w:hAnsi="Sylfaen" w:cs="Sylfaen"/>
          <w:b/>
          <w:lang w:val="ka-GE"/>
        </w:rPr>
        <w:t>შესაბამისი</w:t>
      </w:r>
      <w:r w:rsidRPr="00DB7537">
        <w:rPr>
          <w:rFonts w:ascii="Sylfaen" w:hAnsi="Sylfaen"/>
          <w:b/>
          <w:lang w:val="ka-GE"/>
        </w:rPr>
        <w:t xml:space="preserve"> </w:t>
      </w:r>
      <w:r w:rsidRPr="00DB7537">
        <w:rPr>
          <w:rFonts w:ascii="Sylfaen" w:hAnsi="Sylfaen" w:cs="Sylfaen"/>
          <w:b/>
          <w:lang w:val="ka-GE"/>
        </w:rPr>
        <w:t>სპეციალისტების</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გაწევით</w:t>
      </w:r>
      <w:r w:rsidRPr="00DB7537">
        <w:rPr>
          <w:rFonts w:ascii="Sylfaen" w:hAnsi="Sylfaen"/>
          <w:b/>
          <w:lang w:val="ka-GE"/>
        </w:rPr>
        <w:t xml:space="preserve">; </w:t>
      </w:r>
    </w:p>
    <w:p w14:paraId="62D5F813" w14:textId="4CFE7CBB" w:rsidR="007925A7" w:rsidRPr="00DB7537" w:rsidRDefault="007925A7" w:rsidP="00005059">
      <w:pPr>
        <w:spacing w:after="0" w:line="240" w:lineRule="auto"/>
        <w:ind w:firstLine="720"/>
        <w:jc w:val="both"/>
        <w:rPr>
          <w:rFonts w:ascii="Sylfaen" w:hAnsi="Sylfaen" w:cs="Microsoft Sans Serif"/>
          <w:lang w:val="ka-GE"/>
        </w:rPr>
      </w:pPr>
      <w:r w:rsidRPr="00DB7537">
        <w:rPr>
          <w:rFonts w:ascii="Sylfaen" w:hAnsi="Sylfaen" w:cs="Sylfaen"/>
          <w:lang w:val="ka-GE"/>
        </w:rPr>
        <w:lastRenderedPageBreak/>
        <w:t>საქართველოს</w:t>
      </w:r>
      <w:r w:rsidRPr="00DB7537">
        <w:rPr>
          <w:rFonts w:ascii="Sylfaen" w:hAnsi="Sylfaen" w:cs="Microsoft Sans Serif"/>
          <w:lang w:val="ka-GE"/>
        </w:rPr>
        <w:t xml:space="preserve"> </w:t>
      </w:r>
      <w:r w:rsidRPr="00DB7537">
        <w:rPr>
          <w:rFonts w:ascii="Sylfaen" w:hAnsi="Sylfaen" w:cs="Sylfaen"/>
          <w:lang w:val="ka-GE"/>
        </w:rPr>
        <w:t>მეან</w:t>
      </w:r>
      <w:r w:rsidRPr="00DB7537">
        <w:rPr>
          <w:rFonts w:ascii="Sylfaen" w:hAnsi="Sylfaen" w:cs="Microsoft Sans Serif"/>
          <w:lang w:val="ka-GE"/>
        </w:rPr>
        <w:t>-</w:t>
      </w:r>
      <w:r w:rsidRPr="00DB7537">
        <w:rPr>
          <w:rFonts w:ascii="Sylfaen" w:hAnsi="Sylfaen" w:cs="Sylfaen"/>
          <w:lang w:val="ka-GE"/>
        </w:rPr>
        <w:t>გინეკოლოგთა</w:t>
      </w:r>
      <w:r w:rsidRPr="00DB7537">
        <w:rPr>
          <w:rFonts w:ascii="Sylfaen" w:hAnsi="Sylfaen" w:cs="Microsoft Sans Serif"/>
          <w:lang w:val="ka-GE"/>
        </w:rPr>
        <w:t xml:space="preserve"> </w:t>
      </w:r>
      <w:r w:rsidRPr="00DB7537">
        <w:rPr>
          <w:rFonts w:ascii="Sylfaen" w:hAnsi="Sylfaen" w:cs="Sylfaen"/>
          <w:lang w:val="ka-GE"/>
        </w:rPr>
        <w:t>ასოციაციის</w:t>
      </w:r>
      <w:r w:rsidRPr="00DB7537">
        <w:rPr>
          <w:rFonts w:ascii="Sylfaen" w:hAnsi="Sylfaen" w:cs="Microsoft Sans Serif"/>
          <w:lang w:val="ka-GE"/>
        </w:rPr>
        <w:t xml:space="preserve"> </w:t>
      </w:r>
      <w:r w:rsidRPr="00DB7537">
        <w:rPr>
          <w:rFonts w:ascii="Sylfaen" w:hAnsi="Sylfaen" w:cs="Sylfaen"/>
          <w:lang w:val="ka-GE"/>
        </w:rPr>
        <w:t>მიერ</w:t>
      </w:r>
      <w:r w:rsidRPr="00DB7537">
        <w:rPr>
          <w:rFonts w:ascii="Sylfaen" w:hAnsi="Sylfaen" w:cs="Microsoft Sans Serif"/>
          <w:lang w:val="ka-GE"/>
        </w:rPr>
        <w:t xml:space="preserve"> </w:t>
      </w:r>
      <w:r w:rsidRPr="00DB7537">
        <w:rPr>
          <w:rFonts w:ascii="Sylfaen" w:hAnsi="Sylfaen" w:cs="Sylfaen"/>
          <w:lang w:val="ka-GE"/>
        </w:rPr>
        <w:t>მომზადდა</w:t>
      </w:r>
      <w:r w:rsidRPr="00DB7537">
        <w:rPr>
          <w:rFonts w:ascii="Sylfaen" w:hAnsi="Sylfaen" w:cs="Microsoft Sans Serif"/>
          <w:lang w:val="ka-GE"/>
        </w:rPr>
        <w:t xml:space="preserve"> </w:t>
      </w:r>
      <w:r w:rsidRPr="00DB7537">
        <w:rPr>
          <w:rFonts w:ascii="Sylfaen" w:hAnsi="Sylfaen" w:cs="Sylfaen"/>
          <w:lang w:val="ka-GE"/>
        </w:rPr>
        <w:t>ფსიქიატრიულ</w:t>
      </w:r>
      <w:r w:rsidRPr="00DB7537">
        <w:rPr>
          <w:rFonts w:ascii="Sylfaen" w:hAnsi="Sylfaen" w:cs="Microsoft Sans Serif"/>
          <w:lang w:val="ka-GE"/>
        </w:rPr>
        <w:t xml:space="preserve"> </w:t>
      </w:r>
      <w:r w:rsidRPr="00DB7537">
        <w:rPr>
          <w:rFonts w:ascii="Sylfaen" w:hAnsi="Sylfaen" w:cs="Sylfaen"/>
          <w:lang w:val="ka-GE"/>
        </w:rPr>
        <w:t>კლინიკებში</w:t>
      </w:r>
      <w:r w:rsidRPr="00DB7537">
        <w:rPr>
          <w:rFonts w:ascii="Sylfaen" w:hAnsi="Sylfaen" w:cs="Microsoft Sans Serif"/>
          <w:lang w:val="ka-GE"/>
        </w:rPr>
        <w:t xml:space="preserve"> </w:t>
      </w:r>
      <w:r w:rsidRPr="00DB7537">
        <w:rPr>
          <w:rFonts w:ascii="Sylfaen" w:hAnsi="Sylfaen" w:cs="Sylfaen"/>
          <w:lang w:val="ka-GE"/>
        </w:rPr>
        <w:t>რეპროდუქციული</w:t>
      </w:r>
      <w:r w:rsidRPr="00DB7537">
        <w:rPr>
          <w:rFonts w:ascii="Sylfaen" w:hAnsi="Sylfaen" w:cs="Microsoft Sans Serif"/>
          <w:lang w:val="ka-GE"/>
        </w:rPr>
        <w:t xml:space="preserve"> </w:t>
      </w:r>
      <w:r w:rsidRPr="00DB7537">
        <w:rPr>
          <w:rFonts w:ascii="Sylfaen" w:hAnsi="Sylfaen" w:cs="Sylfaen"/>
          <w:lang w:val="ka-GE"/>
        </w:rPr>
        <w:t>ჯანმრთელობის</w:t>
      </w:r>
      <w:r w:rsidRPr="00DB7537">
        <w:rPr>
          <w:rFonts w:ascii="Sylfaen" w:hAnsi="Sylfaen" w:cs="Microsoft Sans Serif"/>
          <w:lang w:val="ka-GE"/>
        </w:rPr>
        <w:t xml:space="preserve"> </w:t>
      </w:r>
      <w:r w:rsidRPr="00DB7537">
        <w:rPr>
          <w:rFonts w:ascii="Sylfaen" w:hAnsi="Sylfaen" w:cs="Sylfaen"/>
          <w:lang w:val="ka-GE"/>
        </w:rPr>
        <w:t>სერვისის</w:t>
      </w:r>
      <w:r w:rsidRPr="00DB7537">
        <w:rPr>
          <w:rFonts w:ascii="Sylfaen" w:hAnsi="Sylfaen" w:cs="Microsoft Sans Serif"/>
          <w:lang w:val="ka-GE"/>
        </w:rPr>
        <w:t xml:space="preserve"> </w:t>
      </w:r>
      <w:r w:rsidRPr="00DB7537">
        <w:rPr>
          <w:rFonts w:ascii="Sylfaen" w:hAnsi="Sylfaen" w:cs="Sylfaen"/>
          <w:lang w:val="ka-GE"/>
        </w:rPr>
        <w:t>მიწოდების</w:t>
      </w:r>
      <w:r w:rsidRPr="00DB7537">
        <w:rPr>
          <w:rFonts w:ascii="Sylfaen" w:hAnsi="Sylfaen" w:cs="Microsoft Sans Serif"/>
          <w:lang w:val="ka-GE"/>
        </w:rPr>
        <w:t xml:space="preserve"> </w:t>
      </w:r>
      <w:r w:rsidRPr="00DB7537">
        <w:rPr>
          <w:rFonts w:ascii="Sylfaen" w:hAnsi="Sylfaen" w:cs="Sylfaen"/>
          <w:lang w:val="ka-GE"/>
        </w:rPr>
        <w:t>პროტოკოლის</w:t>
      </w:r>
      <w:r w:rsidRPr="00DB7537">
        <w:rPr>
          <w:rFonts w:ascii="Sylfaen" w:hAnsi="Sylfaen" w:cs="Microsoft Sans Serif"/>
          <w:lang w:val="ka-GE"/>
        </w:rPr>
        <w:t xml:space="preserve"> </w:t>
      </w:r>
      <w:r w:rsidRPr="00DB7537">
        <w:rPr>
          <w:rFonts w:ascii="Sylfaen" w:hAnsi="Sylfaen" w:cs="Sylfaen"/>
          <w:lang w:val="ka-GE"/>
        </w:rPr>
        <w:t>პროექტი</w:t>
      </w:r>
      <w:r w:rsidRPr="00DB7537">
        <w:rPr>
          <w:rFonts w:ascii="Sylfaen" w:hAnsi="Sylfaen" w:cs="Microsoft Sans Serif"/>
          <w:lang w:val="ka-GE"/>
        </w:rPr>
        <w:t xml:space="preserve">, </w:t>
      </w:r>
      <w:r w:rsidRPr="00DB7537">
        <w:rPr>
          <w:rFonts w:ascii="Sylfaen" w:hAnsi="Sylfaen" w:cs="Sylfaen"/>
          <w:lang w:val="ka-GE"/>
        </w:rPr>
        <w:t>რომელიც</w:t>
      </w:r>
      <w:r w:rsidRPr="00DB7537">
        <w:rPr>
          <w:rFonts w:ascii="Sylfaen" w:hAnsi="Sylfaen" w:cs="Microsoft Sans Serif"/>
          <w:lang w:val="ka-GE"/>
        </w:rPr>
        <w:t xml:space="preserve"> </w:t>
      </w:r>
      <w:r w:rsidRPr="00DB7537">
        <w:rPr>
          <w:rFonts w:ascii="Sylfaen" w:hAnsi="Sylfaen" w:cs="Sylfaen"/>
          <w:lang w:val="ka-GE"/>
        </w:rPr>
        <w:t>საჭიროებს</w:t>
      </w:r>
      <w:r w:rsidRPr="00DB7537">
        <w:rPr>
          <w:rFonts w:ascii="Sylfaen" w:hAnsi="Sylfaen" w:cs="Microsoft Sans Serif"/>
          <w:lang w:val="ka-GE"/>
        </w:rPr>
        <w:t xml:space="preserve"> </w:t>
      </w:r>
      <w:r w:rsidRPr="00DB7537">
        <w:rPr>
          <w:rFonts w:ascii="Sylfaen" w:hAnsi="Sylfaen" w:cs="Sylfaen"/>
          <w:lang w:val="ka-GE"/>
        </w:rPr>
        <w:t>შეთანხმებას</w:t>
      </w:r>
      <w:r w:rsidRPr="00DB7537">
        <w:rPr>
          <w:rFonts w:ascii="Sylfaen" w:hAnsi="Sylfaen" w:cs="Microsoft Sans Serif"/>
          <w:lang w:val="ka-GE"/>
        </w:rPr>
        <w:t xml:space="preserve"> </w:t>
      </w:r>
      <w:r w:rsidRPr="00DB7537">
        <w:rPr>
          <w:rFonts w:ascii="Sylfaen" w:hAnsi="Sylfaen" w:cs="Sylfaen"/>
          <w:lang w:val="ka-GE"/>
        </w:rPr>
        <w:t>ფსიქიატრთა</w:t>
      </w:r>
      <w:r w:rsidRPr="00DB7537">
        <w:rPr>
          <w:rFonts w:ascii="Sylfaen" w:hAnsi="Sylfaen" w:cs="Microsoft Sans Serif"/>
          <w:lang w:val="ka-GE"/>
        </w:rPr>
        <w:t xml:space="preserve"> </w:t>
      </w:r>
      <w:r w:rsidRPr="00DB7537">
        <w:rPr>
          <w:rFonts w:ascii="Sylfaen" w:hAnsi="Sylfaen" w:cs="Sylfaen"/>
          <w:lang w:val="ka-GE"/>
        </w:rPr>
        <w:t>ასოციაციასთან</w:t>
      </w:r>
      <w:r w:rsidRPr="00DB7537">
        <w:rPr>
          <w:rFonts w:ascii="Sylfaen" w:hAnsi="Sylfaen" w:cs="Microsoft Sans Serif"/>
          <w:lang w:val="ka-GE"/>
        </w:rPr>
        <w:t xml:space="preserve">. </w:t>
      </w:r>
      <w:r w:rsidRPr="00DB7537">
        <w:rPr>
          <w:rFonts w:ascii="Sylfaen" w:hAnsi="Sylfaen" w:cs="Sylfaen"/>
          <w:lang w:val="ka-GE"/>
        </w:rPr>
        <w:t>ამ</w:t>
      </w:r>
      <w:r w:rsidRPr="00DB7537">
        <w:rPr>
          <w:rFonts w:ascii="Sylfaen" w:hAnsi="Sylfaen" w:cs="Microsoft Sans Serif"/>
          <w:lang w:val="ka-GE"/>
        </w:rPr>
        <w:t xml:space="preserve"> </w:t>
      </w:r>
      <w:r w:rsidRPr="00DB7537">
        <w:rPr>
          <w:rFonts w:ascii="Sylfaen" w:hAnsi="Sylfaen" w:cs="Sylfaen"/>
          <w:lang w:val="ka-GE"/>
        </w:rPr>
        <w:t>ეტაპზე</w:t>
      </w:r>
      <w:r w:rsidRPr="00DB7537">
        <w:rPr>
          <w:rFonts w:ascii="Sylfaen" w:hAnsi="Sylfaen" w:cs="Microsoft Sans Serif"/>
          <w:lang w:val="ka-GE"/>
        </w:rPr>
        <w:t xml:space="preserve">,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გადაგზავნილია</w:t>
      </w:r>
      <w:r w:rsidRPr="00DB7537">
        <w:rPr>
          <w:rFonts w:ascii="Sylfaen" w:hAnsi="Sylfaen" w:cs="Microsoft Sans Serif"/>
          <w:lang w:val="ka-GE"/>
        </w:rPr>
        <w:t xml:space="preserve"> </w:t>
      </w:r>
      <w:r w:rsidRPr="00DB7537">
        <w:rPr>
          <w:rFonts w:ascii="Sylfaen" w:hAnsi="Sylfaen" w:cs="Sylfaen"/>
          <w:lang w:val="ka-GE"/>
        </w:rPr>
        <w:t>ფსიქიატრთა</w:t>
      </w:r>
      <w:r w:rsidRPr="00DB7537">
        <w:rPr>
          <w:rFonts w:ascii="Sylfaen" w:hAnsi="Sylfaen" w:cs="Microsoft Sans Serif"/>
          <w:lang w:val="ka-GE"/>
        </w:rPr>
        <w:t xml:space="preserve"> </w:t>
      </w:r>
      <w:r w:rsidRPr="00DB7537">
        <w:rPr>
          <w:rFonts w:ascii="Sylfaen" w:hAnsi="Sylfaen" w:cs="Sylfaen"/>
          <w:lang w:val="ka-GE"/>
        </w:rPr>
        <w:t>ასოციაციაში</w:t>
      </w:r>
      <w:r w:rsidRPr="00DB7537">
        <w:rPr>
          <w:rFonts w:ascii="Sylfaen" w:hAnsi="Sylfaen" w:cs="Microsoft Sans Serif"/>
          <w:lang w:val="ka-GE"/>
        </w:rPr>
        <w:t xml:space="preserve">. </w:t>
      </w:r>
      <w:r w:rsidRPr="00DB7537">
        <w:rPr>
          <w:rFonts w:ascii="Sylfaen" w:hAnsi="Sylfaen" w:cs="Sylfaen"/>
          <w:lang w:val="ka-GE"/>
        </w:rPr>
        <w:t>მხარეთა</w:t>
      </w:r>
      <w:r w:rsidRPr="00DB7537">
        <w:rPr>
          <w:rFonts w:ascii="Sylfaen" w:hAnsi="Sylfaen" w:cs="Microsoft Sans Serif"/>
          <w:lang w:val="ka-GE"/>
        </w:rPr>
        <w:t xml:space="preserve"> </w:t>
      </w:r>
      <w:r w:rsidRPr="00DB7537">
        <w:rPr>
          <w:rFonts w:ascii="Sylfaen" w:hAnsi="Sylfaen" w:cs="Sylfaen"/>
          <w:lang w:val="ka-GE"/>
        </w:rPr>
        <w:t>კონსენსუსის</w:t>
      </w:r>
      <w:r w:rsidRPr="00DB7537">
        <w:rPr>
          <w:rFonts w:ascii="Sylfaen" w:hAnsi="Sylfaen" w:cs="Microsoft Sans Serif"/>
          <w:lang w:val="ka-GE"/>
        </w:rPr>
        <w:t xml:space="preserve"> </w:t>
      </w:r>
      <w:r w:rsidRPr="00DB7537">
        <w:rPr>
          <w:rFonts w:ascii="Sylfaen" w:hAnsi="Sylfaen" w:cs="Sylfaen"/>
          <w:lang w:val="ka-GE"/>
        </w:rPr>
        <w:t>მიღწევის</w:t>
      </w:r>
      <w:r w:rsidRPr="00DB7537">
        <w:rPr>
          <w:rFonts w:ascii="Sylfaen" w:hAnsi="Sylfaen" w:cs="Microsoft Sans Serif"/>
          <w:lang w:val="ka-GE"/>
        </w:rPr>
        <w:t xml:space="preserve"> </w:t>
      </w:r>
      <w:r w:rsidRPr="00DB7537">
        <w:rPr>
          <w:rFonts w:ascii="Sylfaen" w:hAnsi="Sylfaen" w:cs="Sylfaen"/>
          <w:lang w:val="ka-GE"/>
        </w:rPr>
        <w:t>შემდეგ</w:t>
      </w:r>
      <w:r w:rsidRPr="00DB7537">
        <w:rPr>
          <w:rFonts w:ascii="Sylfaen" w:hAnsi="Sylfaen" w:cs="Microsoft Sans Serif"/>
          <w:lang w:val="ka-GE"/>
        </w:rPr>
        <w:t xml:space="preserve">,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დასამტკიცებლად</w:t>
      </w:r>
      <w:r w:rsidRPr="00DB7537">
        <w:rPr>
          <w:rFonts w:ascii="Sylfaen" w:hAnsi="Sylfaen" w:cs="Microsoft Sans Serif"/>
          <w:lang w:val="ka-GE"/>
        </w:rPr>
        <w:t xml:space="preserve">  </w:t>
      </w:r>
      <w:r w:rsidRPr="00DB7537">
        <w:rPr>
          <w:rFonts w:ascii="Sylfaen" w:hAnsi="Sylfaen" w:cs="Sylfaen"/>
          <w:lang w:val="ka-GE"/>
        </w:rPr>
        <w:t>წარედგინება</w:t>
      </w:r>
      <w:r w:rsidRPr="00DB7537">
        <w:rPr>
          <w:rFonts w:ascii="Sylfaen" w:hAnsi="Sylfaen" w:cs="Microsoft Sans Serif"/>
          <w:lang w:val="ka-GE"/>
        </w:rPr>
        <w:t xml:space="preserve"> </w:t>
      </w:r>
      <w:r w:rsidRPr="00DB7537">
        <w:rPr>
          <w:rFonts w:ascii="Sylfaen" w:hAnsi="Sylfaen" w:cs="Sylfaen"/>
          <w:lang w:val="ka-GE"/>
        </w:rPr>
        <w:t>კლინიკური</w:t>
      </w:r>
      <w:r w:rsidRPr="00DB7537">
        <w:rPr>
          <w:rFonts w:ascii="Sylfaen" w:hAnsi="Sylfaen" w:cs="Microsoft Sans Serif"/>
          <w:lang w:val="ka-GE"/>
        </w:rPr>
        <w:t xml:space="preserve"> </w:t>
      </w:r>
      <w:r w:rsidRPr="00DB7537">
        <w:rPr>
          <w:rFonts w:ascii="Sylfaen" w:hAnsi="Sylfaen" w:cs="Sylfaen"/>
          <w:lang w:val="ka-GE"/>
        </w:rPr>
        <w:t>პრაქტიკის</w:t>
      </w:r>
      <w:r w:rsidRPr="00DB7537">
        <w:rPr>
          <w:rFonts w:ascii="Sylfaen" w:hAnsi="Sylfaen" w:cs="Microsoft Sans Serif"/>
          <w:lang w:val="ka-GE"/>
        </w:rPr>
        <w:t xml:space="preserve"> </w:t>
      </w:r>
      <w:r w:rsidRPr="00DB7537">
        <w:rPr>
          <w:rFonts w:ascii="Sylfaen" w:hAnsi="Sylfaen" w:cs="Sylfaen"/>
          <w:lang w:val="ka-GE"/>
        </w:rPr>
        <w:t>ეროვნული</w:t>
      </w:r>
      <w:r w:rsidRPr="00DB7537">
        <w:rPr>
          <w:rFonts w:ascii="Sylfaen" w:hAnsi="Sylfaen" w:cs="Microsoft Sans Serif"/>
          <w:lang w:val="ka-GE"/>
        </w:rPr>
        <w:t xml:space="preserve"> </w:t>
      </w:r>
      <w:r w:rsidRPr="00DB7537">
        <w:rPr>
          <w:rFonts w:ascii="Sylfaen" w:hAnsi="Sylfaen" w:cs="Sylfaen"/>
          <w:lang w:val="ka-GE"/>
        </w:rPr>
        <w:t>რეკომენდაციებისა</w:t>
      </w:r>
      <w:r w:rsidRPr="00DB7537">
        <w:rPr>
          <w:rFonts w:ascii="Sylfaen" w:hAnsi="Sylfaen" w:cs="Microsoft Sans Serif"/>
          <w:lang w:val="ka-GE"/>
        </w:rPr>
        <w:t xml:space="preserve"> (</w:t>
      </w:r>
      <w:r w:rsidRPr="00DB7537">
        <w:rPr>
          <w:rFonts w:ascii="Sylfaen" w:hAnsi="Sylfaen" w:cs="Sylfaen"/>
          <w:lang w:val="ka-GE"/>
        </w:rPr>
        <w:t>გაიდლაინებისა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დაავადებათა</w:t>
      </w:r>
      <w:r w:rsidRPr="00DB7537">
        <w:rPr>
          <w:rFonts w:ascii="Sylfaen" w:hAnsi="Sylfaen" w:cs="Microsoft Sans Serif"/>
          <w:lang w:val="ka-GE"/>
        </w:rPr>
        <w:t xml:space="preserve"> </w:t>
      </w:r>
      <w:r w:rsidRPr="00DB7537">
        <w:rPr>
          <w:rFonts w:ascii="Sylfaen" w:hAnsi="Sylfaen" w:cs="Sylfaen"/>
          <w:lang w:val="ka-GE"/>
        </w:rPr>
        <w:t>მართვის</w:t>
      </w:r>
      <w:r w:rsidRPr="00DB7537">
        <w:rPr>
          <w:rFonts w:ascii="Sylfaen" w:hAnsi="Sylfaen" w:cs="Microsoft Sans Serif"/>
          <w:lang w:val="ka-GE"/>
        </w:rPr>
        <w:t xml:space="preserve"> </w:t>
      </w:r>
      <w:r w:rsidRPr="00DB7537">
        <w:rPr>
          <w:rFonts w:ascii="Sylfaen" w:hAnsi="Sylfaen" w:cs="Sylfaen"/>
          <w:lang w:val="ka-GE"/>
        </w:rPr>
        <w:t>სახელმწიფო</w:t>
      </w:r>
      <w:r w:rsidRPr="00DB7537">
        <w:rPr>
          <w:rFonts w:ascii="Sylfaen" w:hAnsi="Sylfaen" w:cs="Microsoft Sans Serif"/>
          <w:lang w:val="ka-GE"/>
        </w:rPr>
        <w:t xml:space="preserve"> </w:t>
      </w:r>
      <w:r w:rsidRPr="00DB7537">
        <w:rPr>
          <w:rFonts w:ascii="Sylfaen" w:hAnsi="Sylfaen" w:cs="Sylfaen"/>
          <w:lang w:val="ka-GE"/>
        </w:rPr>
        <w:t>სტანდარტების</w:t>
      </w:r>
      <w:r w:rsidRPr="00DB7537">
        <w:rPr>
          <w:rFonts w:ascii="Sylfaen" w:hAnsi="Sylfaen" w:cs="Microsoft Sans Serif"/>
          <w:lang w:val="ka-GE"/>
        </w:rPr>
        <w:t xml:space="preserve"> (</w:t>
      </w:r>
      <w:r w:rsidRPr="00DB7537">
        <w:rPr>
          <w:rFonts w:ascii="Sylfaen" w:hAnsi="Sylfaen" w:cs="Sylfaen"/>
          <w:lang w:val="ka-GE"/>
        </w:rPr>
        <w:t>პროტოკოლების</w:t>
      </w:r>
      <w:r w:rsidRPr="00DB7537">
        <w:rPr>
          <w:rFonts w:ascii="Sylfaen" w:hAnsi="Sylfaen" w:cs="Microsoft Sans Serif"/>
          <w:lang w:val="ka-GE"/>
        </w:rPr>
        <w:t xml:space="preserve">)  </w:t>
      </w:r>
      <w:r w:rsidRPr="00DB7537">
        <w:rPr>
          <w:rFonts w:ascii="Sylfaen" w:hAnsi="Sylfaen" w:cs="Sylfaen"/>
          <w:lang w:val="ka-GE"/>
        </w:rPr>
        <w:t>შემუშავების</w:t>
      </w:r>
      <w:r w:rsidRPr="00DB7537">
        <w:rPr>
          <w:rFonts w:ascii="Sylfaen" w:hAnsi="Sylfaen" w:cs="Microsoft Sans Serif"/>
          <w:lang w:val="ka-GE"/>
        </w:rPr>
        <w:t xml:space="preserve">, </w:t>
      </w:r>
      <w:r w:rsidRPr="00DB7537">
        <w:rPr>
          <w:rFonts w:ascii="Sylfaen" w:hAnsi="Sylfaen" w:cs="Sylfaen"/>
          <w:lang w:val="ka-GE"/>
        </w:rPr>
        <w:t>შეფასებისა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დანერგვის</w:t>
      </w:r>
      <w:r w:rsidRPr="00DB7537">
        <w:rPr>
          <w:rFonts w:ascii="Sylfaen" w:hAnsi="Sylfaen" w:cs="Microsoft Sans Serif"/>
          <w:lang w:val="ka-GE"/>
        </w:rPr>
        <w:t xml:space="preserve"> </w:t>
      </w:r>
      <w:r w:rsidRPr="00DB7537">
        <w:rPr>
          <w:rFonts w:ascii="Sylfaen" w:hAnsi="Sylfaen" w:cs="Sylfaen"/>
          <w:lang w:val="ka-GE"/>
        </w:rPr>
        <w:t>ეროვნულ</w:t>
      </w:r>
      <w:r w:rsidRPr="00DB7537">
        <w:rPr>
          <w:rFonts w:ascii="Sylfaen" w:hAnsi="Sylfaen" w:cs="Microsoft Sans Serif"/>
          <w:lang w:val="ka-GE"/>
        </w:rPr>
        <w:t xml:space="preserve"> </w:t>
      </w:r>
      <w:r w:rsidRPr="00DB7537">
        <w:rPr>
          <w:rFonts w:ascii="Sylfaen" w:hAnsi="Sylfaen" w:cs="Sylfaen"/>
          <w:lang w:val="ka-GE"/>
        </w:rPr>
        <w:t>საბჭოს</w:t>
      </w:r>
      <w:r w:rsidRPr="00DB7537">
        <w:rPr>
          <w:rFonts w:ascii="Sylfaen" w:hAnsi="Sylfaen" w:cs="Microsoft Sans Serif"/>
          <w:lang w:val="ka-GE"/>
        </w:rPr>
        <w:t>.</w:t>
      </w:r>
    </w:p>
    <w:p w14:paraId="5A03F151" w14:textId="77777777" w:rsidR="005079EA" w:rsidRPr="00DB7537" w:rsidRDefault="005079EA" w:rsidP="005079EA">
      <w:pPr>
        <w:spacing w:after="0" w:line="240" w:lineRule="auto"/>
        <w:ind w:firstLine="360"/>
        <w:jc w:val="both"/>
        <w:rPr>
          <w:rFonts w:ascii="Sylfaen" w:hAnsi="Sylfaen" w:cs="Microsoft Sans Serif"/>
          <w:lang w:val="ka-GE"/>
        </w:rPr>
      </w:pPr>
    </w:p>
    <w:p w14:paraId="12728D4B" w14:textId="49014D7F"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13</w:t>
      </w:r>
      <w:r w:rsidRPr="00DB7537">
        <w:rPr>
          <w:rFonts w:ascii="Sylfaen" w:hAnsi="Sylfaen"/>
          <w:b/>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ხანდაზმულთა</w:t>
      </w:r>
      <w:r w:rsidRPr="00DA3AF0">
        <w:rPr>
          <w:rFonts w:ascii="Sylfaen" w:hAnsi="Sylfaen"/>
          <w:b/>
          <w:highlight w:val="yellow"/>
          <w:lang w:val="ka-GE"/>
        </w:rPr>
        <w:t xml:space="preserve"> 24-</w:t>
      </w:r>
      <w:r w:rsidRPr="00DA3AF0">
        <w:rPr>
          <w:rFonts w:ascii="Sylfaen" w:hAnsi="Sylfaen" w:cs="Sylfaen"/>
          <w:b/>
          <w:highlight w:val="yellow"/>
          <w:lang w:val="ka-GE"/>
        </w:rPr>
        <w:t>საათიანი</w:t>
      </w:r>
      <w:r w:rsidRPr="00DA3AF0">
        <w:rPr>
          <w:rFonts w:ascii="Sylfaen" w:hAnsi="Sylfaen"/>
          <w:b/>
          <w:highlight w:val="yellow"/>
          <w:lang w:val="ka-GE"/>
        </w:rPr>
        <w:t xml:space="preserve"> </w:t>
      </w:r>
      <w:r w:rsidRPr="00DA3AF0">
        <w:rPr>
          <w:rFonts w:ascii="Sylfaen" w:hAnsi="Sylfaen" w:cs="Sylfaen"/>
          <w:b/>
          <w:highlight w:val="yellow"/>
          <w:lang w:val="ka-GE"/>
        </w:rPr>
        <w:t>სათემო</w:t>
      </w:r>
      <w:r w:rsidRPr="00DA3AF0">
        <w:rPr>
          <w:rFonts w:ascii="Sylfaen" w:hAnsi="Sylfaen"/>
          <w:b/>
          <w:highlight w:val="yellow"/>
          <w:lang w:val="ka-GE"/>
        </w:rPr>
        <w:t xml:space="preserve"> </w:t>
      </w:r>
      <w:r w:rsidRPr="00DA3AF0">
        <w:rPr>
          <w:rFonts w:ascii="Sylfaen" w:hAnsi="Sylfaen" w:cs="Sylfaen"/>
          <w:b/>
          <w:highlight w:val="yellow"/>
          <w:lang w:val="ka-GE"/>
        </w:rPr>
        <w:t>სერვისების</w:t>
      </w:r>
      <w:r w:rsidRPr="00DA3AF0">
        <w:rPr>
          <w:rFonts w:ascii="Sylfaen" w:hAnsi="Sylfaen"/>
          <w:b/>
          <w:highlight w:val="yellow"/>
          <w:lang w:val="ka-GE"/>
        </w:rPr>
        <w:t xml:space="preserve"> </w:t>
      </w:r>
      <w:r w:rsidRPr="00DA3AF0">
        <w:rPr>
          <w:rFonts w:ascii="Sylfaen" w:hAnsi="Sylfaen" w:cs="Sylfaen"/>
          <w:b/>
          <w:highlight w:val="yellow"/>
          <w:lang w:val="ka-GE"/>
        </w:rPr>
        <w:t>სტანდარტების</w:t>
      </w:r>
      <w:r w:rsidRPr="00DA3AF0">
        <w:rPr>
          <w:rFonts w:ascii="Sylfaen" w:hAnsi="Sylfaen"/>
          <w:b/>
          <w:highlight w:val="yellow"/>
          <w:lang w:val="ka-GE"/>
        </w:rPr>
        <w:t xml:space="preserve"> </w:t>
      </w:r>
      <w:r w:rsidRPr="00DA3AF0">
        <w:rPr>
          <w:rFonts w:ascii="Sylfaen" w:hAnsi="Sylfaen" w:cs="Sylfaen"/>
          <w:b/>
          <w:highlight w:val="yellow"/>
          <w:lang w:val="ka-GE"/>
        </w:rPr>
        <w:t>დროულად</w:t>
      </w:r>
      <w:r w:rsidRPr="00DA3AF0">
        <w:rPr>
          <w:rFonts w:ascii="Sylfaen" w:hAnsi="Sylfaen"/>
          <w:b/>
          <w:highlight w:val="yellow"/>
          <w:lang w:val="ka-GE"/>
        </w:rPr>
        <w:t xml:space="preserve"> </w:t>
      </w:r>
      <w:r w:rsidRPr="00DA3AF0">
        <w:rPr>
          <w:rFonts w:ascii="Sylfaen" w:hAnsi="Sylfaen" w:cs="Sylfaen"/>
          <w:b/>
          <w:highlight w:val="yellow"/>
          <w:lang w:val="ka-GE"/>
        </w:rPr>
        <w:t>დამტკიცება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ამ</w:t>
      </w:r>
      <w:r w:rsidRPr="00DA3AF0">
        <w:rPr>
          <w:rFonts w:ascii="Sylfaen" w:hAnsi="Sylfaen"/>
          <w:b/>
          <w:highlight w:val="yellow"/>
          <w:lang w:val="ka-GE"/>
        </w:rPr>
        <w:t xml:space="preserve"> </w:t>
      </w:r>
      <w:r w:rsidRPr="00DA3AF0">
        <w:rPr>
          <w:rFonts w:ascii="Sylfaen" w:hAnsi="Sylfaen" w:cs="Sylfaen"/>
          <w:b/>
          <w:highlight w:val="yellow"/>
          <w:lang w:val="ka-GE"/>
        </w:rPr>
        <w:t>სტანდარტების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შესაბამისად</w:t>
      </w:r>
      <w:r w:rsidRPr="00DA3AF0">
        <w:rPr>
          <w:rFonts w:ascii="Sylfaen" w:hAnsi="Sylfaen"/>
          <w:b/>
          <w:highlight w:val="yellow"/>
          <w:lang w:val="ka-GE"/>
        </w:rPr>
        <w:t xml:space="preserve"> </w:t>
      </w:r>
      <w:r w:rsidRPr="00DA3AF0">
        <w:rPr>
          <w:rFonts w:ascii="Sylfaen" w:hAnsi="Sylfaen" w:cs="Sylfaen"/>
          <w:b/>
          <w:highlight w:val="yellow"/>
          <w:lang w:val="ka-GE"/>
        </w:rPr>
        <w:t>ეფექტიანი</w:t>
      </w:r>
      <w:r w:rsidRPr="00DA3AF0">
        <w:rPr>
          <w:rFonts w:ascii="Sylfaen" w:hAnsi="Sylfaen"/>
          <w:b/>
          <w:highlight w:val="yellow"/>
          <w:lang w:val="ka-GE"/>
        </w:rPr>
        <w:t xml:space="preserve"> </w:t>
      </w:r>
      <w:r w:rsidRPr="00DA3AF0">
        <w:rPr>
          <w:rFonts w:ascii="Sylfaen" w:hAnsi="Sylfaen" w:cs="Sylfaen"/>
          <w:b/>
          <w:highlight w:val="yellow"/>
          <w:lang w:val="ka-GE"/>
        </w:rPr>
        <w:t>მონიტორინგის</w:t>
      </w:r>
      <w:r w:rsidRPr="00DA3AF0">
        <w:rPr>
          <w:rFonts w:ascii="Sylfaen" w:hAnsi="Sylfaen"/>
          <w:b/>
          <w:highlight w:val="yellow"/>
          <w:lang w:val="ka-GE"/>
        </w:rPr>
        <w:t xml:space="preserve"> </w:t>
      </w:r>
      <w:r w:rsidRPr="00DA3AF0">
        <w:rPr>
          <w:rFonts w:ascii="Sylfaen" w:hAnsi="Sylfaen" w:cs="Sylfaen"/>
          <w:b/>
          <w:highlight w:val="yellow"/>
          <w:lang w:val="ka-GE"/>
        </w:rPr>
        <w:t>სისტემის</w:t>
      </w:r>
      <w:r w:rsidRPr="00DA3AF0">
        <w:rPr>
          <w:rFonts w:ascii="Sylfaen" w:hAnsi="Sylfaen"/>
          <w:b/>
          <w:highlight w:val="yellow"/>
          <w:lang w:val="ka-GE"/>
        </w:rPr>
        <w:t xml:space="preserve"> </w:t>
      </w:r>
      <w:r w:rsidRPr="00DA3AF0">
        <w:rPr>
          <w:rFonts w:ascii="Sylfaen" w:hAnsi="Sylfaen" w:cs="Sylfaen"/>
          <w:b/>
          <w:highlight w:val="yellow"/>
          <w:lang w:val="ka-GE"/>
        </w:rPr>
        <w:t>დანერგვა</w:t>
      </w:r>
      <w:r w:rsidRPr="00DA3AF0">
        <w:rPr>
          <w:rFonts w:ascii="Sylfaen" w:hAnsi="Sylfaen"/>
          <w:b/>
          <w:highlight w:val="yellow"/>
          <w:lang w:val="ka-GE"/>
        </w:rPr>
        <w:t>;</w:t>
      </w:r>
      <w:r w:rsidRPr="00DB7537">
        <w:rPr>
          <w:rFonts w:ascii="Sylfaen" w:hAnsi="Sylfaen"/>
          <w:b/>
          <w:lang w:val="ka-GE"/>
        </w:rPr>
        <w:t xml:space="preserve"> </w:t>
      </w:r>
    </w:p>
    <w:p w14:paraId="2589BA62" w14:textId="06DD4473" w:rsidR="00635F18" w:rsidRPr="00DB7537" w:rsidRDefault="00635F18" w:rsidP="00005059">
      <w:pPr>
        <w:pStyle w:val="NoSpacing"/>
        <w:spacing w:line="276" w:lineRule="auto"/>
        <w:ind w:firstLine="720"/>
        <w:jc w:val="both"/>
        <w:rPr>
          <w:rFonts w:cs="Sylfaen"/>
          <w:lang w:val="ka-GE"/>
        </w:rPr>
      </w:pPr>
      <w:r w:rsidRPr="00DB7537">
        <w:rPr>
          <w:lang w:val="ka-GE"/>
        </w:rPr>
        <w:t>ხანდაზმულთა</w:t>
      </w:r>
      <w:r w:rsidRPr="00DB7537">
        <w:rPr>
          <w:rFonts w:cs="Sylfaen"/>
          <w:lang w:val="ka-GE"/>
        </w:rPr>
        <w:t xml:space="preserve"> </w:t>
      </w:r>
      <w:r w:rsidRPr="00DB7537">
        <w:rPr>
          <w:lang w:val="ka-GE"/>
        </w:rPr>
        <w:t>საჭიროებებზე</w:t>
      </w:r>
      <w:r w:rsidRPr="00DB7537">
        <w:rPr>
          <w:rFonts w:cs="Sylfaen"/>
          <w:lang w:val="ka-GE"/>
        </w:rPr>
        <w:t xml:space="preserve"> </w:t>
      </w:r>
      <w:r w:rsidRPr="00DB7537">
        <w:rPr>
          <w:lang w:val="ka-GE"/>
        </w:rPr>
        <w:t>მორგებული</w:t>
      </w:r>
      <w:r w:rsidRPr="00DB7537">
        <w:rPr>
          <w:rFonts w:cs="Sylfaen"/>
          <w:lang w:val="ka-GE"/>
        </w:rPr>
        <w:t xml:space="preserve"> </w:t>
      </w:r>
      <w:r w:rsidRPr="00DB7537">
        <w:rPr>
          <w:lang w:val="ka-GE"/>
        </w:rPr>
        <w:t>სადღეღამისო</w:t>
      </w:r>
      <w:r w:rsidRPr="00DB7537">
        <w:rPr>
          <w:rFonts w:cs="Sylfaen"/>
          <w:lang w:val="ka-GE"/>
        </w:rPr>
        <w:t xml:space="preserve"> </w:t>
      </w:r>
      <w:r w:rsidRPr="00DB7537">
        <w:rPr>
          <w:lang w:val="ka-GE"/>
        </w:rPr>
        <w:t>დაწესებულებებისა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დღის</w:t>
      </w:r>
      <w:r w:rsidRPr="00DB7537">
        <w:rPr>
          <w:rFonts w:cs="Sylfaen"/>
          <w:lang w:val="ka-GE"/>
        </w:rPr>
        <w:t xml:space="preserve"> </w:t>
      </w:r>
      <w:r w:rsidRPr="00DB7537">
        <w:rPr>
          <w:lang w:val="ka-GE"/>
        </w:rPr>
        <w:t>ცენტრების</w:t>
      </w:r>
      <w:r w:rsidRPr="00DB7537">
        <w:rPr>
          <w:rFonts w:cs="Sylfaen"/>
          <w:lang w:val="ka-GE"/>
        </w:rPr>
        <w:t xml:space="preserve"> </w:t>
      </w:r>
      <w:r w:rsidRPr="00DB7537">
        <w:rPr>
          <w:lang w:val="ka-GE"/>
        </w:rPr>
        <w:t>ფუნქციონირების</w:t>
      </w:r>
      <w:r w:rsidRPr="00DB7537">
        <w:rPr>
          <w:rFonts w:cs="Sylfaen"/>
          <w:lang w:val="ka-GE"/>
        </w:rPr>
        <w:t xml:space="preserve">, </w:t>
      </w:r>
      <w:r w:rsidRPr="00DB7537">
        <w:rPr>
          <w:lang w:val="ka-GE"/>
        </w:rPr>
        <w:t>ბენეფიციართა</w:t>
      </w:r>
      <w:r w:rsidRPr="00DB7537">
        <w:rPr>
          <w:rFonts w:cs="Sylfaen"/>
          <w:lang w:val="ka-GE"/>
        </w:rPr>
        <w:t xml:space="preserve"> </w:t>
      </w:r>
      <w:r w:rsidRPr="00DB7537">
        <w:rPr>
          <w:lang w:val="ka-GE"/>
        </w:rPr>
        <w:t>რაოდენობისა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გეოგრაფიული</w:t>
      </w:r>
      <w:r w:rsidRPr="00DB7537">
        <w:rPr>
          <w:rFonts w:cs="Sylfaen"/>
          <w:lang w:val="ka-GE"/>
        </w:rPr>
        <w:t xml:space="preserve"> </w:t>
      </w:r>
      <w:r w:rsidRPr="00DB7537">
        <w:rPr>
          <w:lang w:val="ka-GE"/>
        </w:rPr>
        <w:t>ხელმისაწვდომობის</w:t>
      </w:r>
      <w:r w:rsidRPr="00DB7537">
        <w:rPr>
          <w:rFonts w:cs="Sylfaen"/>
          <w:lang w:val="ka-GE"/>
        </w:rPr>
        <w:t xml:space="preserve"> </w:t>
      </w:r>
      <w:r w:rsidRPr="00DB7537">
        <w:rPr>
          <w:lang w:val="ka-GE"/>
        </w:rPr>
        <w:t>დაცვისა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სტანდარტებში ცვლილების შეტანის</w:t>
      </w:r>
      <w:r w:rsidRPr="00DB7537">
        <w:rPr>
          <w:rFonts w:cs="Sylfaen"/>
          <w:lang w:val="ka-GE"/>
        </w:rPr>
        <w:t xml:space="preserve"> </w:t>
      </w:r>
      <w:r w:rsidRPr="00DB7537">
        <w:rPr>
          <w:lang w:val="ka-GE"/>
        </w:rPr>
        <w:t>მიზნით</w:t>
      </w:r>
      <w:r w:rsidRPr="00DB7537">
        <w:rPr>
          <w:rFonts w:cs="Sylfaen"/>
          <w:lang w:val="ka-GE"/>
        </w:rPr>
        <w:t xml:space="preserve"> </w:t>
      </w:r>
      <w:r w:rsidRPr="00DB7537">
        <w:rPr>
          <w:lang w:val="ka-GE"/>
        </w:rPr>
        <w:t>სამინისტროში</w:t>
      </w:r>
      <w:r w:rsidRPr="00DB7537">
        <w:rPr>
          <w:rFonts w:cs="Sylfaen"/>
          <w:lang w:val="ka-GE"/>
        </w:rPr>
        <w:t xml:space="preserve"> </w:t>
      </w:r>
      <w:r w:rsidRPr="00DB7537">
        <w:rPr>
          <w:lang w:val="ka-GE"/>
        </w:rPr>
        <w:t>შექმნილი</w:t>
      </w:r>
      <w:r w:rsidRPr="00DB7537">
        <w:rPr>
          <w:rFonts w:cs="Sylfaen"/>
          <w:lang w:val="ka-GE"/>
        </w:rPr>
        <w:t xml:space="preserve"> </w:t>
      </w:r>
      <w:r w:rsidRPr="00DB7537">
        <w:rPr>
          <w:lang w:val="ka-GE"/>
        </w:rPr>
        <w:t>სამუშაო</w:t>
      </w:r>
      <w:r w:rsidRPr="00DB7537">
        <w:rPr>
          <w:rFonts w:cs="Sylfaen"/>
          <w:lang w:val="ka-GE"/>
        </w:rPr>
        <w:t xml:space="preserve"> </w:t>
      </w:r>
      <w:r w:rsidRPr="00DB7537">
        <w:rPr>
          <w:lang w:val="ka-GE"/>
        </w:rPr>
        <w:t>ჯგუფის</w:t>
      </w:r>
      <w:r w:rsidRPr="00DB7537">
        <w:rPr>
          <w:rFonts w:cs="Sylfaen"/>
          <w:lang w:val="ka-GE"/>
        </w:rPr>
        <w:t xml:space="preserve"> </w:t>
      </w:r>
      <w:r w:rsidRPr="00DB7537">
        <w:rPr>
          <w:lang w:val="ka-GE"/>
        </w:rPr>
        <w:t>მიერ</w:t>
      </w:r>
      <w:r w:rsidRPr="00DB7537">
        <w:rPr>
          <w:rFonts w:cs="Sylfaen"/>
          <w:lang w:val="ka-GE"/>
        </w:rPr>
        <w:t xml:space="preserve"> </w:t>
      </w:r>
      <w:r w:rsidRPr="00DB7537">
        <w:rPr>
          <w:lang w:val="ka-GE"/>
        </w:rPr>
        <w:t>შემუშავებული</w:t>
      </w:r>
      <w:r w:rsidRPr="00DB7537">
        <w:rPr>
          <w:rFonts w:cs="Sylfaen"/>
          <w:lang w:val="ka-GE"/>
        </w:rPr>
        <w:t xml:space="preserve"> „</w:t>
      </w:r>
      <w:r w:rsidRPr="00DB7537">
        <w:rPr>
          <w:lang w:val="ka-GE"/>
        </w:rPr>
        <w:t>სადღეღამისო</w:t>
      </w:r>
      <w:r w:rsidRPr="00DB7537">
        <w:rPr>
          <w:rFonts w:cs="Sylfaen"/>
          <w:lang w:val="ka-GE"/>
        </w:rPr>
        <w:t xml:space="preserve"> </w:t>
      </w:r>
      <w:r w:rsidRPr="00DB7537">
        <w:rPr>
          <w:lang w:val="ka-GE"/>
        </w:rPr>
        <w:t>სპეციალიზებულ</w:t>
      </w:r>
      <w:r w:rsidRPr="00DB7537">
        <w:rPr>
          <w:rFonts w:cs="Sylfaen"/>
          <w:lang w:val="ka-GE"/>
        </w:rPr>
        <w:t xml:space="preserve"> </w:t>
      </w:r>
      <w:r w:rsidRPr="00DB7537">
        <w:rPr>
          <w:lang w:val="ka-GE"/>
        </w:rPr>
        <w:t>დაწესებულებებში</w:t>
      </w:r>
      <w:r w:rsidRPr="00DB7537">
        <w:rPr>
          <w:rFonts w:cs="Sylfaen"/>
          <w:lang w:val="ka-GE"/>
        </w:rPr>
        <w:t xml:space="preserve"> </w:t>
      </w:r>
      <w:r w:rsidRPr="00DB7537">
        <w:rPr>
          <w:lang w:val="ka-GE"/>
        </w:rPr>
        <w:t>შეზღუდული</w:t>
      </w:r>
      <w:r w:rsidRPr="00DB7537">
        <w:rPr>
          <w:rFonts w:cs="Sylfaen"/>
          <w:lang w:val="ka-GE"/>
        </w:rPr>
        <w:t xml:space="preserve"> </w:t>
      </w:r>
      <w:r w:rsidRPr="00DB7537">
        <w:rPr>
          <w:lang w:val="ka-GE"/>
        </w:rPr>
        <w:t>შესაძლებლობის</w:t>
      </w:r>
      <w:r w:rsidRPr="00DB7537">
        <w:rPr>
          <w:rFonts w:cs="Sylfaen"/>
          <w:lang w:val="ka-GE"/>
        </w:rPr>
        <w:t xml:space="preserve"> </w:t>
      </w:r>
      <w:r w:rsidRPr="00DB7537">
        <w:rPr>
          <w:lang w:val="ka-GE"/>
        </w:rPr>
        <w:t>მქონე</w:t>
      </w:r>
      <w:r w:rsidRPr="00DB7537">
        <w:rPr>
          <w:rFonts w:cs="Sylfaen"/>
          <w:lang w:val="ka-GE"/>
        </w:rPr>
        <w:t xml:space="preserve"> </w:t>
      </w:r>
      <w:r w:rsidRPr="00DB7537">
        <w:rPr>
          <w:lang w:val="ka-GE"/>
        </w:rPr>
        <w:t>პირთა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ხანდაზმულთა</w:t>
      </w:r>
      <w:r w:rsidRPr="00DB7537">
        <w:rPr>
          <w:rFonts w:cs="Sylfaen"/>
          <w:lang w:val="ka-GE"/>
        </w:rPr>
        <w:t xml:space="preserve"> </w:t>
      </w:r>
      <w:r w:rsidRPr="00DB7537">
        <w:rPr>
          <w:lang w:val="ka-GE"/>
        </w:rPr>
        <w:t>მომსახურების</w:t>
      </w:r>
      <w:r w:rsidRPr="00DB7537">
        <w:rPr>
          <w:rFonts w:cs="Sylfaen"/>
          <w:lang w:val="ka-GE"/>
        </w:rPr>
        <w:t xml:space="preserve"> </w:t>
      </w:r>
      <w:r w:rsidRPr="00DB7537">
        <w:rPr>
          <w:lang w:val="ka-GE"/>
        </w:rPr>
        <w:t>მინიმალური</w:t>
      </w:r>
      <w:r w:rsidRPr="00DB7537">
        <w:rPr>
          <w:rFonts w:cs="Sylfaen"/>
          <w:lang w:val="ka-GE"/>
        </w:rPr>
        <w:t xml:space="preserve"> </w:t>
      </w:r>
      <w:r w:rsidRPr="00DB7537">
        <w:rPr>
          <w:lang w:val="ka-GE"/>
        </w:rPr>
        <w:t>სტანდარტების</w:t>
      </w:r>
      <w:r w:rsidRPr="00DB7537">
        <w:rPr>
          <w:rFonts w:cs="Sylfaen"/>
          <w:lang w:val="ka-GE"/>
        </w:rPr>
        <w:t xml:space="preserve"> </w:t>
      </w:r>
      <w:r w:rsidRPr="00DB7537">
        <w:rPr>
          <w:lang w:val="ka-GE"/>
        </w:rPr>
        <w:t>დამტკიცების</w:t>
      </w:r>
      <w:r w:rsidRPr="00DB7537">
        <w:rPr>
          <w:rFonts w:cs="Sylfaen"/>
          <w:lang w:val="ka-GE"/>
        </w:rPr>
        <w:t xml:space="preserve"> </w:t>
      </w:r>
      <w:r w:rsidRPr="00DB7537">
        <w:rPr>
          <w:lang w:val="ka-GE"/>
        </w:rPr>
        <w:t>შესახებ</w:t>
      </w:r>
      <w:r w:rsidRPr="00DB7537">
        <w:rPr>
          <w:rFonts w:cs="Sylfaen"/>
          <w:lang w:val="ka-GE"/>
        </w:rPr>
        <w:t xml:space="preserve">“ </w:t>
      </w:r>
      <w:r w:rsidRPr="00DB7537">
        <w:rPr>
          <w:lang w:val="ka-GE"/>
        </w:rPr>
        <w:t>საქართველოს</w:t>
      </w:r>
      <w:r w:rsidRPr="00DB7537">
        <w:rPr>
          <w:rFonts w:cs="Sylfaen"/>
          <w:lang w:val="ka-GE"/>
        </w:rPr>
        <w:t xml:space="preserve"> </w:t>
      </w:r>
      <w:r w:rsidRPr="00DB7537">
        <w:rPr>
          <w:lang w:val="ka-GE"/>
        </w:rPr>
        <w:t>ოკუპირებული</w:t>
      </w:r>
      <w:r w:rsidRPr="00DB7537">
        <w:rPr>
          <w:rFonts w:cs="Sylfaen"/>
          <w:lang w:val="ka-GE"/>
        </w:rPr>
        <w:t xml:space="preserve"> </w:t>
      </w:r>
      <w:r w:rsidRPr="00DB7537">
        <w:rPr>
          <w:lang w:val="ka-GE"/>
        </w:rPr>
        <w:t>ტერიტორიებიდან</w:t>
      </w:r>
      <w:r w:rsidRPr="00DB7537">
        <w:rPr>
          <w:rFonts w:cs="Sylfaen"/>
          <w:lang w:val="ka-GE"/>
        </w:rPr>
        <w:t xml:space="preserve"> </w:t>
      </w:r>
      <w:r w:rsidRPr="00DB7537">
        <w:rPr>
          <w:lang w:val="ka-GE"/>
        </w:rPr>
        <w:t>დევნილთა</w:t>
      </w:r>
      <w:r w:rsidRPr="00DB7537">
        <w:rPr>
          <w:rFonts w:cs="Sylfaen"/>
          <w:lang w:val="ka-GE"/>
        </w:rPr>
        <w:t xml:space="preserve">, </w:t>
      </w:r>
      <w:r w:rsidRPr="00DB7537">
        <w:rPr>
          <w:lang w:val="ka-GE"/>
        </w:rPr>
        <w:t>შრომის</w:t>
      </w:r>
      <w:r w:rsidRPr="00DB7537">
        <w:rPr>
          <w:rFonts w:cs="Sylfaen"/>
          <w:lang w:val="ka-GE"/>
        </w:rPr>
        <w:t xml:space="preserve">, </w:t>
      </w:r>
      <w:r w:rsidRPr="00DB7537">
        <w:rPr>
          <w:lang w:val="ka-GE"/>
        </w:rPr>
        <w:t>ჯანმრთელობისა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სოციალური</w:t>
      </w:r>
      <w:r w:rsidRPr="00DB7537">
        <w:rPr>
          <w:rFonts w:cs="Sylfaen"/>
          <w:lang w:val="ka-GE"/>
        </w:rPr>
        <w:t xml:space="preserve"> </w:t>
      </w:r>
      <w:r w:rsidRPr="00DB7537">
        <w:rPr>
          <w:lang w:val="ka-GE"/>
        </w:rPr>
        <w:t>დაცვის</w:t>
      </w:r>
      <w:r w:rsidRPr="00DB7537">
        <w:rPr>
          <w:rFonts w:cs="Sylfaen"/>
          <w:lang w:val="ka-GE"/>
        </w:rPr>
        <w:t xml:space="preserve"> </w:t>
      </w:r>
      <w:r w:rsidRPr="00DB7537">
        <w:rPr>
          <w:lang w:val="ka-GE"/>
        </w:rPr>
        <w:t>მინისტრის</w:t>
      </w:r>
      <w:r w:rsidRPr="00DB7537">
        <w:rPr>
          <w:rFonts w:cs="Sylfaen"/>
          <w:lang w:val="ka-GE"/>
        </w:rPr>
        <w:t xml:space="preserve"> </w:t>
      </w:r>
      <w:r w:rsidRPr="00DB7537">
        <w:rPr>
          <w:lang w:val="ka-GE"/>
        </w:rPr>
        <w:t>ბრძანების</w:t>
      </w:r>
      <w:r w:rsidRPr="00DB7537">
        <w:rPr>
          <w:rFonts w:cs="Sylfaen"/>
          <w:lang w:val="ka-GE"/>
        </w:rPr>
        <w:t xml:space="preserve"> ცვლილების </w:t>
      </w:r>
      <w:r w:rsidRPr="00DB7537">
        <w:rPr>
          <w:lang w:val="ka-GE"/>
        </w:rPr>
        <w:t xml:space="preserve">პროექტი, რომელიც დამტკიცდა 2019 წლის </w:t>
      </w:r>
      <w:r w:rsidRPr="00DB7537">
        <w:rPr>
          <w:rFonts w:cs="Sylfaen"/>
          <w:lang w:val="ka-GE"/>
        </w:rPr>
        <w:t xml:space="preserve"> 24 მაისს.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w:t>
      </w:r>
      <w:ins w:id="65" w:author="Tea Gvaramadze" w:date="2020-06-03T11:00:00Z">
        <w:r w:rsidR="0059083B">
          <w:rPr>
            <w:rFonts w:cs="Sylfaen"/>
            <w:lang w:val="ka-GE"/>
          </w:rPr>
          <w:t>5</w:t>
        </w:r>
      </w:ins>
      <w:del w:id="66" w:author="Tea Gvaramadze" w:date="2020-06-03T11:00:00Z">
        <w:r w:rsidRPr="00DB7537" w:rsidDel="0059083B">
          <w:rPr>
            <w:rFonts w:cs="Sylfaen"/>
            <w:lang w:val="ka-GE"/>
          </w:rPr>
          <w:delText>4</w:delText>
        </w:r>
      </w:del>
      <w:r w:rsidRPr="00DB7537">
        <w:rPr>
          <w:rFonts w:cs="Sylfaen"/>
          <w:lang w:val="ka-GE"/>
        </w:rPr>
        <w:t xml:space="preserve">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პოლიტიკის სამმართველოს შესაბამისი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w:t>
      </w:r>
      <w:ins w:id="67" w:author="Tea Gvaramadze" w:date="2020-06-03T10:58:00Z">
        <w:r w:rsidR="005150D8">
          <w:rPr>
            <w:rFonts w:cs="Sylfaen"/>
          </w:rPr>
          <w:t xml:space="preserve">-2020 </w:t>
        </w:r>
        <w:r w:rsidR="005150D8">
          <w:rPr>
            <w:rFonts w:cs="Sylfaen"/>
            <w:lang w:val="ka-GE"/>
          </w:rPr>
          <w:t>წლებში</w:t>
        </w:r>
      </w:ins>
      <w:r w:rsidRPr="00DB7537">
        <w:rPr>
          <w:rFonts w:cs="Sylfaen"/>
          <w:lang w:val="ka-GE"/>
        </w:rPr>
        <w:t xml:space="preserve"> </w:t>
      </w:r>
      <w:del w:id="68" w:author="Tea Gvaramadze" w:date="2020-06-03T10:58:00Z">
        <w:r w:rsidRPr="00DB7537" w:rsidDel="005150D8">
          <w:rPr>
            <w:rFonts w:cs="Sylfaen"/>
            <w:lang w:val="ka-GE"/>
          </w:rPr>
          <w:delText xml:space="preserve">წლის განმავლობაში </w:delText>
        </w:r>
      </w:del>
      <w:r w:rsidRPr="00DB7537">
        <w:rPr>
          <w:rFonts w:cs="Sylfaen"/>
          <w:lang w:val="ka-GE"/>
        </w:rPr>
        <w:t xml:space="preserve">მონიტორინგი განხორციელდა ხანდაზმულთა სათემო </w:t>
      </w:r>
      <w:del w:id="69" w:author="Tea Gvaramadze" w:date="2020-06-03T10:58:00Z">
        <w:r w:rsidRPr="00DB7537" w:rsidDel="005150D8">
          <w:rPr>
            <w:rFonts w:cs="Sylfaen"/>
            <w:lang w:val="ka-GE"/>
          </w:rPr>
          <w:delText>ორ ორგანიზაციაში, ხოლო 2019 წელს ოთხ</w:delText>
        </w:r>
      </w:del>
      <w:r w:rsidRPr="00DB7537">
        <w:rPr>
          <w:rFonts w:cs="Sylfaen"/>
          <w:lang w:val="ka-GE"/>
        </w:rPr>
        <w:t xml:space="preserve"> </w:t>
      </w:r>
      <w:ins w:id="70" w:author="Tea Gvaramadze" w:date="2020-06-03T10:58:00Z">
        <w:r w:rsidR="0059083B">
          <w:rPr>
            <w:rFonts w:cs="Sylfaen"/>
            <w:lang w:val="ka-GE"/>
          </w:rPr>
          <w:t xml:space="preserve">10 </w:t>
        </w:r>
      </w:ins>
      <w:r w:rsidRPr="00DB7537">
        <w:rPr>
          <w:rFonts w:cs="Sylfaen"/>
          <w:lang w:val="ka-GE"/>
        </w:rPr>
        <w:t xml:space="preserve">ორგანიზაციაში. </w:t>
      </w:r>
    </w:p>
    <w:p w14:paraId="07A2B6A8" w14:textId="77777777" w:rsidR="005079EA" w:rsidRPr="00DB7537" w:rsidRDefault="005079EA" w:rsidP="005079EA">
      <w:pPr>
        <w:pStyle w:val="NoSpacing"/>
        <w:spacing w:line="276" w:lineRule="auto"/>
        <w:ind w:firstLine="360"/>
        <w:jc w:val="both"/>
        <w:rPr>
          <w:rFonts w:cs="Sylfaen"/>
          <w:lang w:val="ka-GE"/>
        </w:rPr>
      </w:pPr>
    </w:p>
    <w:p w14:paraId="4FA33303" w14:textId="5206DB93"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14</w:t>
      </w:r>
      <w:r w:rsidRPr="00DB7537">
        <w:rPr>
          <w:rFonts w:ascii="Sylfaen" w:hAnsi="Sylfaen"/>
          <w:b/>
          <w:lang w:val="ka-GE"/>
        </w:rPr>
        <w:t xml:space="preserve">) </w:t>
      </w:r>
      <w:r w:rsidRPr="00844E2A">
        <w:rPr>
          <w:rFonts w:ascii="Sylfaen" w:hAnsi="Sylfaen" w:cs="Sylfaen"/>
          <w:b/>
          <w:highlight w:val="yellow"/>
          <w:lang w:val="ka-GE"/>
        </w:rPr>
        <w:t>უზრუნველყოს</w:t>
      </w:r>
      <w:r w:rsidRPr="00844E2A">
        <w:rPr>
          <w:rFonts w:ascii="Sylfaen" w:hAnsi="Sylfaen"/>
          <w:b/>
          <w:highlight w:val="yellow"/>
          <w:lang w:val="ka-GE"/>
        </w:rPr>
        <w:t xml:space="preserve"> </w:t>
      </w:r>
      <w:r w:rsidRPr="00844E2A">
        <w:rPr>
          <w:rFonts w:ascii="Sylfaen" w:hAnsi="Sylfaen" w:cs="Sylfaen"/>
          <w:b/>
          <w:highlight w:val="yellow"/>
          <w:lang w:val="ka-GE"/>
        </w:rPr>
        <w:t>გრძელვადიანი</w:t>
      </w:r>
      <w:r w:rsidRPr="00844E2A">
        <w:rPr>
          <w:rFonts w:ascii="Sylfaen" w:hAnsi="Sylfaen"/>
          <w:b/>
          <w:highlight w:val="yellow"/>
          <w:lang w:val="ka-GE"/>
        </w:rPr>
        <w:t xml:space="preserve"> </w:t>
      </w:r>
      <w:r w:rsidRPr="00844E2A">
        <w:rPr>
          <w:rFonts w:ascii="Sylfaen" w:hAnsi="Sylfaen" w:cs="Sylfaen"/>
          <w:b/>
          <w:highlight w:val="yellow"/>
          <w:lang w:val="ka-GE"/>
        </w:rPr>
        <w:t>ზრუნვის</w:t>
      </w:r>
      <w:r w:rsidRPr="00844E2A">
        <w:rPr>
          <w:rFonts w:ascii="Sylfaen" w:hAnsi="Sylfaen"/>
          <w:b/>
          <w:highlight w:val="yellow"/>
          <w:lang w:val="ka-GE"/>
        </w:rPr>
        <w:t xml:space="preserve"> </w:t>
      </w:r>
      <w:r w:rsidRPr="00844E2A">
        <w:rPr>
          <w:rFonts w:ascii="Sylfaen" w:hAnsi="Sylfaen" w:cs="Sylfaen"/>
          <w:b/>
          <w:highlight w:val="yellow"/>
          <w:lang w:val="ka-GE"/>
        </w:rPr>
        <w:t>კონცეფციისა</w:t>
      </w:r>
      <w:r w:rsidRPr="00844E2A">
        <w:rPr>
          <w:rFonts w:ascii="Sylfaen" w:hAnsi="Sylfaen"/>
          <w:b/>
          <w:highlight w:val="yellow"/>
          <w:lang w:val="ka-GE"/>
        </w:rPr>
        <w:t xml:space="preserve"> </w:t>
      </w:r>
      <w:r w:rsidRPr="00844E2A">
        <w:rPr>
          <w:rFonts w:ascii="Sylfaen" w:hAnsi="Sylfaen" w:cs="Sylfaen"/>
          <w:b/>
          <w:highlight w:val="yellow"/>
          <w:lang w:val="ka-GE"/>
        </w:rPr>
        <w:t>და</w:t>
      </w:r>
      <w:r w:rsidRPr="00844E2A">
        <w:rPr>
          <w:rFonts w:ascii="Sylfaen" w:hAnsi="Sylfaen"/>
          <w:b/>
          <w:highlight w:val="yellow"/>
          <w:lang w:val="ka-GE"/>
        </w:rPr>
        <w:t xml:space="preserve"> </w:t>
      </w:r>
      <w:r w:rsidRPr="00844E2A">
        <w:rPr>
          <w:rFonts w:ascii="Sylfaen" w:hAnsi="Sylfaen" w:cs="Sylfaen"/>
          <w:b/>
          <w:highlight w:val="yellow"/>
          <w:lang w:val="ka-GE"/>
        </w:rPr>
        <w:t>განხორციელების</w:t>
      </w:r>
      <w:r w:rsidRPr="00844E2A">
        <w:rPr>
          <w:rFonts w:ascii="Sylfaen" w:hAnsi="Sylfaen"/>
          <w:b/>
          <w:highlight w:val="yellow"/>
          <w:lang w:val="ka-GE"/>
        </w:rPr>
        <w:t xml:space="preserve"> </w:t>
      </w:r>
      <w:r w:rsidRPr="00844E2A">
        <w:rPr>
          <w:rFonts w:ascii="Sylfaen" w:hAnsi="Sylfaen" w:cs="Sylfaen"/>
          <w:b/>
          <w:highlight w:val="yellow"/>
          <w:lang w:val="ka-GE"/>
        </w:rPr>
        <w:t>სტრატეგიის</w:t>
      </w:r>
      <w:r w:rsidRPr="00844E2A">
        <w:rPr>
          <w:rFonts w:ascii="Sylfaen" w:hAnsi="Sylfaen"/>
          <w:b/>
          <w:highlight w:val="yellow"/>
          <w:lang w:val="ka-GE"/>
        </w:rPr>
        <w:t xml:space="preserve"> </w:t>
      </w:r>
      <w:r w:rsidRPr="00844E2A">
        <w:rPr>
          <w:rFonts w:ascii="Sylfaen" w:hAnsi="Sylfaen" w:cs="Sylfaen"/>
          <w:b/>
          <w:highlight w:val="yellow"/>
          <w:lang w:val="ka-GE"/>
        </w:rPr>
        <w:t>დროულად</w:t>
      </w:r>
      <w:r w:rsidRPr="00844E2A">
        <w:rPr>
          <w:rFonts w:ascii="Sylfaen" w:hAnsi="Sylfaen"/>
          <w:b/>
          <w:highlight w:val="yellow"/>
          <w:lang w:val="ka-GE"/>
        </w:rPr>
        <w:t xml:space="preserve"> </w:t>
      </w:r>
      <w:r w:rsidRPr="00844E2A">
        <w:rPr>
          <w:rFonts w:ascii="Sylfaen" w:hAnsi="Sylfaen" w:cs="Sylfaen"/>
          <w:b/>
          <w:highlight w:val="yellow"/>
          <w:lang w:val="ka-GE"/>
        </w:rPr>
        <w:t>შემუშავება</w:t>
      </w:r>
      <w:r w:rsidRPr="00844E2A">
        <w:rPr>
          <w:rFonts w:ascii="Sylfaen" w:hAnsi="Sylfaen"/>
          <w:b/>
          <w:highlight w:val="yellow"/>
          <w:lang w:val="ka-GE"/>
        </w:rPr>
        <w:t xml:space="preserve"> </w:t>
      </w:r>
      <w:r w:rsidRPr="00844E2A">
        <w:rPr>
          <w:rFonts w:ascii="Sylfaen" w:hAnsi="Sylfaen" w:cs="Sylfaen"/>
          <w:b/>
          <w:highlight w:val="yellow"/>
          <w:lang w:val="ka-GE"/>
        </w:rPr>
        <w:t>ფართო</w:t>
      </w:r>
      <w:r w:rsidRPr="00844E2A">
        <w:rPr>
          <w:rFonts w:ascii="Sylfaen" w:hAnsi="Sylfaen"/>
          <w:b/>
          <w:highlight w:val="yellow"/>
          <w:lang w:val="ka-GE"/>
        </w:rPr>
        <w:t xml:space="preserve"> </w:t>
      </w:r>
      <w:r w:rsidRPr="00844E2A">
        <w:rPr>
          <w:rFonts w:ascii="Sylfaen" w:hAnsi="Sylfaen" w:cs="Sylfaen"/>
          <w:b/>
          <w:highlight w:val="yellow"/>
          <w:lang w:val="ka-GE"/>
        </w:rPr>
        <w:t>საზოგადოების</w:t>
      </w:r>
      <w:r w:rsidRPr="00844E2A">
        <w:rPr>
          <w:rFonts w:ascii="Sylfaen" w:hAnsi="Sylfaen"/>
          <w:b/>
          <w:highlight w:val="yellow"/>
          <w:lang w:val="ka-GE"/>
        </w:rPr>
        <w:t xml:space="preserve"> </w:t>
      </w:r>
      <w:r w:rsidRPr="00844E2A">
        <w:rPr>
          <w:rFonts w:ascii="Sylfaen" w:hAnsi="Sylfaen" w:cs="Sylfaen"/>
          <w:b/>
          <w:highlight w:val="yellow"/>
          <w:lang w:val="ka-GE"/>
        </w:rPr>
        <w:t>მონაწილეობით</w:t>
      </w:r>
      <w:r w:rsidRPr="00844E2A">
        <w:rPr>
          <w:rFonts w:ascii="Sylfaen" w:hAnsi="Sylfaen"/>
          <w:b/>
          <w:highlight w:val="yellow"/>
          <w:lang w:val="ka-GE"/>
        </w:rPr>
        <w:t>;</w:t>
      </w:r>
      <w:r w:rsidRPr="00DB7537">
        <w:rPr>
          <w:rFonts w:ascii="Sylfaen" w:hAnsi="Sylfaen"/>
          <w:b/>
          <w:lang w:val="ka-GE"/>
        </w:rPr>
        <w:t xml:space="preserve"> </w:t>
      </w:r>
    </w:p>
    <w:p w14:paraId="4823CE7C" w14:textId="034E2364" w:rsidR="00635F18" w:rsidRPr="00DB7537" w:rsidRDefault="00635F18" w:rsidP="00005059">
      <w:pPr>
        <w:pStyle w:val="Normal0"/>
        <w:spacing w:line="276" w:lineRule="auto"/>
        <w:ind w:firstLine="720"/>
        <w:jc w:val="both"/>
        <w:rPr>
          <w:rFonts w:ascii="Sylfaen" w:eastAsiaTheme="minorHAnsi" w:hAnsi="Sylfaen" w:cs="Sylfaen"/>
          <w:sz w:val="22"/>
          <w:szCs w:val="22"/>
          <w:lang w:val="ka-GE" w:eastAsia="en-US"/>
        </w:rPr>
      </w:pPr>
      <w:r w:rsidRPr="00DB7537">
        <w:rPr>
          <w:rFonts w:ascii="Sylfaen" w:eastAsiaTheme="minorHAnsi" w:hAnsi="Sylfaen" w:cs="Sylfaen"/>
          <w:sz w:val="22"/>
          <w:szCs w:val="22"/>
          <w:lang w:val="ka-GE" w:eastAsia="en-US"/>
        </w:rPr>
        <w:t>დაწყებულია მუშაობა გრძელვადიანი ზრუნვის კონცეფციის შემუშავებაზე. ჩეხეთის საქვე</w:t>
      </w:r>
      <w:r w:rsidR="00CA2479" w:rsidRPr="00DB7537">
        <w:rPr>
          <w:rFonts w:ascii="Sylfaen" w:eastAsiaTheme="minorHAnsi" w:hAnsi="Sylfaen" w:cs="Sylfaen"/>
          <w:sz w:val="22"/>
          <w:szCs w:val="22"/>
          <w:lang w:val="ka-GE" w:eastAsia="en-US"/>
        </w:rPr>
        <w:t>ლ</w:t>
      </w:r>
      <w:r w:rsidRPr="00DB7537">
        <w:rPr>
          <w:rFonts w:ascii="Sylfaen" w:eastAsiaTheme="minorHAnsi" w:hAnsi="Sylfaen" w:cs="Sylfaen"/>
          <w:sz w:val="22"/>
          <w:szCs w:val="22"/>
          <w:lang w:val="ka-GE" w:eastAsia="en-US"/>
        </w:rPr>
        <w:t>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67B05FD5" w14:textId="74596A89" w:rsidR="00FF510D" w:rsidRPr="00DB7537" w:rsidRDefault="00FF510D" w:rsidP="00944513">
      <w:pPr>
        <w:pStyle w:val="Normal0"/>
        <w:spacing w:line="276" w:lineRule="auto"/>
        <w:jc w:val="both"/>
        <w:rPr>
          <w:rFonts w:ascii="Sylfaen" w:eastAsiaTheme="minorHAnsi" w:hAnsi="Sylfaen" w:cs="Sylfaen"/>
          <w:sz w:val="22"/>
          <w:szCs w:val="22"/>
          <w:lang w:val="ka-GE" w:eastAsia="en-US"/>
        </w:rPr>
      </w:pPr>
    </w:p>
    <w:p w14:paraId="61738323" w14:textId="54F95481" w:rsidR="00FF510D" w:rsidRPr="00DB7537" w:rsidRDefault="00FF510D" w:rsidP="00FF510D">
      <w:pPr>
        <w:spacing w:after="0" w:line="240" w:lineRule="auto"/>
        <w:jc w:val="both"/>
        <w:rPr>
          <w:rFonts w:ascii="Sylfaen" w:eastAsia="Times New Roman" w:hAnsi="Sylfaen" w:cs="Arial"/>
          <w:b/>
          <w:i/>
          <w:lang w:val="ka-GE"/>
        </w:rPr>
      </w:pPr>
      <w:r w:rsidRPr="00DB7537">
        <w:rPr>
          <w:rFonts w:ascii="Sylfaen" w:eastAsia="Times New Roman" w:hAnsi="Sylfaen" w:cs="Sylfaen"/>
          <w:b/>
          <w:lang w:val="ka-GE"/>
        </w:rPr>
        <w:t>ჰ</w:t>
      </w:r>
      <w:r w:rsidRPr="00DB7537">
        <w:rPr>
          <w:rFonts w:ascii="Sylfaen" w:eastAsia="Times New Roman" w:hAnsi="Sylfaen" w:cs="Sylfaen"/>
          <w:b/>
          <w:vertAlign w:val="superscript"/>
          <w:lang w:val="ka-GE"/>
        </w:rPr>
        <w:t xml:space="preserve">15) </w:t>
      </w:r>
      <w:r w:rsidRPr="00DB7537">
        <w:rPr>
          <w:rFonts w:ascii="Sylfaen" w:eastAsia="Times New Roman" w:hAnsi="Sylfaen" w:cs="Sylfaen"/>
          <w:b/>
          <w:lang w:val="ka-GE"/>
        </w:rPr>
        <w:t>შრომის ბაზრის კვლევის საფუძველზე</w:t>
      </w:r>
      <w:r w:rsidRPr="00DB7537">
        <w:rPr>
          <w:rFonts w:ascii="Arial" w:eastAsia="Times New Roman" w:hAnsi="Arial" w:cs="Arial"/>
          <w:b/>
          <w:lang w:val="ka-GE"/>
        </w:rPr>
        <w:t xml:space="preserve">, </w:t>
      </w:r>
      <w:r w:rsidRPr="00DB7537">
        <w:rPr>
          <w:rFonts w:ascii="Sylfaen" w:eastAsia="Times New Roman" w:hAnsi="Sylfaen" w:cs="Sylfaen"/>
          <w:b/>
          <w:lang w:val="ka-GE"/>
        </w:rPr>
        <w:t>შეაფასოს ხანდაზმულთა დასაქმების შესაძლებლობები</w:t>
      </w:r>
      <w:r w:rsidRPr="00DB7537">
        <w:rPr>
          <w:rFonts w:ascii="Arial" w:eastAsia="Times New Roman" w:hAnsi="Arial" w:cs="Arial"/>
          <w:b/>
          <w:lang w:val="ka-GE"/>
        </w:rPr>
        <w:t xml:space="preserve">; </w:t>
      </w:r>
      <w:r w:rsidRPr="00DB7537">
        <w:rPr>
          <w:rFonts w:ascii="Sylfaen" w:eastAsia="Times New Roman" w:hAnsi="Sylfaen" w:cs="Sylfaen"/>
          <w:b/>
          <w:lang w:val="ka-GE"/>
        </w:rPr>
        <w:t>დასაქმების ხელშემწყობ სახელმწიფო პროგრამაში გაითვალისწინოს  ხანდაზმულთა სპეციალური საჭიროებები</w:t>
      </w:r>
      <w:r w:rsidRPr="00DB7537">
        <w:rPr>
          <w:rFonts w:ascii="Arial" w:eastAsia="Times New Roman" w:hAnsi="Arial" w:cs="Arial"/>
          <w:b/>
          <w:lang w:val="ka-GE"/>
        </w:rPr>
        <w:t>;</w:t>
      </w:r>
    </w:p>
    <w:p w14:paraId="277ABDDE" w14:textId="77777777" w:rsidR="00FF510D" w:rsidRPr="00DB7537" w:rsidRDefault="00FF510D" w:rsidP="00FF510D">
      <w:pPr>
        <w:spacing w:after="0" w:line="240" w:lineRule="auto"/>
        <w:jc w:val="both"/>
        <w:rPr>
          <w:rFonts w:ascii="Sylfaen" w:eastAsia="Times New Roman" w:hAnsi="Sylfaen" w:cs="Arial"/>
          <w:b/>
          <w:i/>
          <w:lang w:val="ka-GE"/>
        </w:rPr>
      </w:pPr>
    </w:p>
    <w:p w14:paraId="2AD2B38F" w14:textId="77777777" w:rsidR="00FF510D" w:rsidRPr="00DB7537" w:rsidRDefault="00FF510D" w:rsidP="00005059">
      <w:pPr>
        <w:spacing w:line="240" w:lineRule="auto"/>
        <w:ind w:firstLine="720"/>
        <w:contextualSpacing/>
        <w:jc w:val="both"/>
        <w:rPr>
          <w:rFonts w:ascii="Sylfaen" w:hAnsi="Sylfaen"/>
          <w:lang w:val="ka-GE"/>
        </w:rPr>
      </w:pPr>
      <w:r w:rsidRPr="00DB7537">
        <w:rPr>
          <w:rFonts w:ascii="Sylfaen" w:hAnsi="Sylfaen"/>
          <w:lang w:val="ka-GE"/>
        </w:rPr>
        <w:t xml:space="preserve">სახელმწიფო პროგრამების </w:t>
      </w:r>
      <w:r w:rsidRPr="00DB7537">
        <w:rPr>
          <w:rFonts w:ascii="Sylfaen" w:hAnsi="Sylfaen" w:cs="Sylfaen"/>
          <w:lang w:val="ka-GE"/>
        </w:rPr>
        <w:t>თანახმად,</w:t>
      </w:r>
      <w:r w:rsidRPr="00DB7537">
        <w:rPr>
          <w:rFonts w:ascii="Sylfaen" w:hAnsi="Sylfaen"/>
          <w:lang w:val="ka-GE"/>
        </w:rPr>
        <w:t xml:space="preserve"> </w:t>
      </w:r>
      <w:r w:rsidRPr="00DB7537">
        <w:rPr>
          <w:rFonts w:ascii="Sylfaen" w:hAnsi="Sylfaen" w:cs="Sylfaen"/>
          <w:lang w:val="ka-GE"/>
        </w:rPr>
        <w:t>პროგრამაში</w:t>
      </w:r>
      <w:r w:rsidRPr="00DB7537">
        <w:rPr>
          <w:rFonts w:ascii="Sylfaen" w:hAnsi="Sylfaen"/>
          <w:lang w:val="ka-GE"/>
        </w:rPr>
        <w:t xml:space="preserve"> </w:t>
      </w:r>
      <w:r w:rsidRPr="00DB7537">
        <w:rPr>
          <w:rFonts w:ascii="Sylfaen" w:hAnsi="Sylfaen" w:cs="Sylfaen"/>
          <w:lang w:val="ka-GE"/>
        </w:rPr>
        <w:t>მონაწილეთა</w:t>
      </w:r>
      <w:r w:rsidRPr="00DB7537">
        <w:rPr>
          <w:rFonts w:ascii="Sylfaen" w:hAnsi="Sylfaen"/>
          <w:lang w:val="ka-GE"/>
        </w:rPr>
        <w:t xml:space="preserve"> </w:t>
      </w:r>
      <w:r w:rsidRPr="00DB7537">
        <w:rPr>
          <w:rFonts w:ascii="Sylfaen" w:hAnsi="Sylfaen" w:cs="Sylfaen"/>
          <w:lang w:val="ka-GE"/>
        </w:rPr>
        <w:t>მინიმალური</w:t>
      </w:r>
      <w:r w:rsidRPr="00DB7537">
        <w:rPr>
          <w:rFonts w:ascii="Sylfaen" w:hAnsi="Sylfaen"/>
          <w:lang w:val="ka-GE"/>
        </w:rPr>
        <w:t xml:space="preserve"> </w:t>
      </w:r>
      <w:r w:rsidRPr="00DB7537">
        <w:rPr>
          <w:rFonts w:ascii="Sylfaen" w:hAnsi="Sylfaen" w:cs="Sylfaen"/>
          <w:lang w:val="ka-GE"/>
        </w:rPr>
        <w:t>ასაკი</w:t>
      </w:r>
      <w:r w:rsidRPr="00DB7537">
        <w:rPr>
          <w:rFonts w:ascii="Sylfaen" w:hAnsi="Sylfaen"/>
          <w:lang w:val="ka-GE"/>
        </w:rPr>
        <w:t xml:space="preserve"> </w:t>
      </w:r>
      <w:r w:rsidRPr="00DB7537">
        <w:rPr>
          <w:rFonts w:ascii="Sylfaen" w:hAnsi="Sylfaen" w:cs="Sylfaen"/>
          <w:lang w:val="ka-GE"/>
        </w:rPr>
        <w:t>განსაზღვრულია</w:t>
      </w:r>
      <w:r w:rsidRPr="00DB7537">
        <w:rPr>
          <w:rFonts w:ascii="Sylfaen" w:hAnsi="Sylfaen"/>
          <w:lang w:val="ka-GE"/>
        </w:rPr>
        <w:t xml:space="preserve"> 16 </w:t>
      </w:r>
      <w:r w:rsidRPr="00DB7537">
        <w:rPr>
          <w:rFonts w:ascii="Sylfaen" w:hAnsi="Sylfaen" w:cs="Sylfaen"/>
          <w:lang w:val="ka-GE"/>
        </w:rPr>
        <w:t>წლით</w:t>
      </w:r>
      <w:r w:rsidRPr="00DB7537">
        <w:rPr>
          <w:rFonts w:ascii="Sylfaen" w:hAnsi="Sylfaen"/>
          <w:lang w:val="ka-GE"/>
        </w:rPr>
        <w:t xml:space="preserve">. </w:t>
      </w:r>
      <w:r w:rsidRPr="00DB7537">
        <w:rPr>
          <w:rFonts w:ascii="Sylfaen" w:hAnsi="Sylfaen" w:cs="Sylfaen"/>
          <w:lang w:val="ka-GE"/>
        </w:rPr>
        <w:t>ზედა</w:t>
      </w:r>
      <w:r w:rsidRPr="00DB7537">
        <w:rPr>
          <w:rFonts w:ascii="Sylfaen" w:hAnsi="Sylfaen"/>
          <w:lang w:val="ka-GE"/>
        </w:rPr>
        <w:t xml:space="preserve"> </w:t>
      </w:r>
      <w:r w:rsidRPr="00DB7537">
        <w:rPr>
          <w:rFonts w:ascii="Sylfaen" w:hAnsi="Sylfaen" w:cs="Sylfaen"/>
          <w:lang w:val="ka-GE"/>
        </w:rPr>
        <w:t>ასაკობრივი</w:t>
      </w:r>
      <w:r w:rsidRPr="00DB7537">
        <w:rPr>
          <w:rFonts w:ascii="Sylfaen" w:hAnsi="Sylfaen"/>
          <w:lang w:val="ka-GE"/>
        </w:rPr>
        <w:t xml:space="preserve"> </w:t>
      </w:r>
      <w:r w:rsidRPr="00DB7537">
        <w:rPr>
          <w:rFonts w:ascii="Sylfaen" w:hAnsi="Sylfaen" w:cs="Sylfaen"/>
          <w:lang w:val="ka-GE"/>
        </w:rPr>
        <w:t>შეზღუდვა</w:t>
      </w:r>
      <w:r w:rsidRPr="00DB7537">
        <w:rPr>
          <w:rFonts w:ascii="Sylfaen" w:hAnsi="Sylfaen"/>
          <w:lang w:val="ka-GE"/>
        </w:rPr>
        <w:t xml:space="preserve"> </w:t>
      </w:r>
      <w:r w:rsidRPr="00DB7537">
        <w:rPr>
          <w:rFonts w:ascii="Sylfaen" w:hAnsi="Sylfaen" w:cs="Sylfaen"/>
          <w:lang w:val="ka-GE"/>
        </w:rPr>
        <w:t>მონაწილეობის</w:t>
      </w:r>
      <w:r w:rsidRPr="00DB7537">
        <w:rPr>
          <w:rFonts w:ascii="Sylfaen" w:hAnsi="Sylfaen"/>
          <w:lang w:val="ka-GE"/>
        </w:rPr>
        <w:t xml:space="preserve"> </w:t>
      </w:r>
      <w:r w:rsidRPr="00DB7537">
        <w:rPr>
          <w:rFonts w:ascii="Sylfaen" w:hAnsi="Sylfaen" w:cs="Sylfaen"/>
          <w:lang w:val="ka-GE"/>
        </w:rPr>
        <w:t>მსურველთა</w:t>
      </w:r>
      <w:r w:rsidRPr="00DB7537">
        <w:rPr>
          <w:rFonts w:ascii="Sylfaen" w:hAnsi="Sylfaen"/>
          <w:lang w:val="ka-GE"/>
        </w:rPr>
        <w:t xml:space="preserve"> </w:t>
      </w:r>
      <w:r w:rsidRPr="00DB7537">
        <w:rPr>
          <w:rFonts w:ascii="Sylfaen" w:hAnsi="Sylfaen" w:cs="Sylfaen"/>
          <w:lang w:val="ka-GE"/>
        </w:rPr>
        <w:t>მიმართ</w:t>
      </w:r>
      <w:r w:rsidRPr="00DB7537">
        <w:rPr>
          <w:rFonts w:ascii="Sylfaen" w:hAnsi="Sylfaen"/>
          <w:lang w:val="ka-GE"/>
        </w:rPr>
        <w:t xml:space="preserve"> </w:t>
      </w:r>
      <w:r w:rsidRPr="00DB7537">
        <w:rPr>
          <w:rFonts w:ascii="Sylfaen" w:hAnsi="Sylfaen" w:cs="Sylfaen"/>
          <w:lang w:val="ka-GE"/>
        </w:rPr>
        <w:t>არ</w:t>
      </w:r>
      <w:r w:rsidRPr="00DB7537">
        <w:rPr>
          <w:rFonts w:ascii="Sylfaen" w:hAnsi="Sylfaen"/>
          <w:lang w:val="ka-GE"/>
        </w:rPr>
        <w:t xml:space="preserve"> </w:t>
      </w:r>
      <w:r w:rsidRPr="00DB7537">
        <w:rPr>
          <w:rFonts w:ascii="Sylfaen" w:hAnsi="Sylfaen" w:cs="Sylfaen"/>
          <w:lang w:val="ka-GE"/>
        </w:rPr>
        <w:t>არის</w:t>
      </w:r>
      <w:r w:rsidRPr="00DB7537">
        <w:rPr>
          <w:rFonts w:ascii="Sylfaen" w:hAnsi="Sylfaen"/>
          <w:lang w:val="ka-GE"/>
        </w:rPr>
        <w:t xml:space="preserve">. </w:t>
      </w:r>
      <w:r w:rsidRPr="00DB7537">
        <w:rPr>
          <w:rFonts w:ascii="Sylfaen" w:hAnsi="Sylfaen" w:cs="Sylfaen"/>
          <w:lang w:val="ka-GE"/>
        </w:rPr>
        <w:t>შესაბამისად,</w:t>
      </w:r>
      <w:r w:rsidRPr="00DB7537">
        <w:rPr>
          <w:rFonts w:ascii="Sylfaen" w:hAnsi="Sylfaen"/>
          <w:lang w:val="ka-GE"/>
        </w:rPr>
        <w:t xml:space="preserve"> </w:t>
      </w:r>
      <w:r w:rsidRPr="00DB7537">
        <w:rPr>
          <w:rFonts w:ascii="Sylfaen" w:hAnsi="Sylfaen" w:cs="Sylfaen"/>
          <w:lang w:val="ka-GE"/>
        </w:rPr>
        <w:t>მაღალი</w:t>
      </w:r>
      <w:r w:rsidRPr="00DB7537">
        <w:rPr>
          <w:rFonts w:ascii="Sylfaen" w:hAnsi="Sylfaen"/>
          <w:lang w:val="ka-GE"/>
        </w:rPr>
        <w:t xml:space="preserve"> </w:t>
      </w:r>
      <w:r w:rsidRPr="00DB7537">
        <w:rPr>
          <w:rFonts w:ascii="Sylfaen" w:hAnsi="Sylfaen" w:cs="Sylfaen"/>
          <w:lang w:val="ka-GE"/>
        </w:rPr>
        <w:t>ასაკობრივი</w:t>
      </w:r>
      <w:r w:rsidRPr="00DB7537">
        <w:rPr>
          <w:rFonts w:ascii="Sylfaen" w:hAnsi="Sylfaen"/>
          <w:lang w:val="ka-GE"/>
        </w:rPr>
        <w:t xml:space="preserve"> </w:t>
      </w:r>
      <w:r w:rsidRPr="00DB7537">
        <w:rPr>
          <w:rFonts w:ascii="Sylfaen" w:hAnsi="Sylfaen" w:cs="Sylfaen"/>
          <w:lang w:val="ka-GE"/>
        </w:rPr>
        <w:t>ჯგუფის,</w:t>
      </w:r>
      <w:r w:rsidRPr="00DB7537">
        <w:rPr>
          <w:rFonts w:ascii="Sylfaen" w:hAnsi="Sylfaen"/>
          <w:lang w:val="ka-GE"/>
        </w:rPr>
        <w:t xml:space="preserve"> 50 </w:t>
      </w:r>
      <w:r w:rsidRPr="00DB7537">
        <w:rPr>
          <w:rFonts w:ascii="Sylfaen" w:hAnsi="Sylfaen" w:cs="Sylfaen"/>
          <w:lang w:val="ka-GE"/>
        </w:rPr>
        <w:t>წელზე</w:t>
      </w:r>
      <w:r w:rsidRPr="00DB7537">
        <w:rPr>
          <w:rFonts w:ascii="Sylfaen" w:hAnsi="Sylfaen"/>
          <w:lang w:val="ka-GE"/>
        </w:rPr>
        <w:t xml:space="preserve"> </w:t>
      </w:r>
      <w:r w:rsidRPr="00DB7537">
        <w:rPr>
          <w:rFonts w:ascii="Sylfaen" w:hAnsi="Sylfaen" w:cs="Sylfaen"/>
          <w:lang w:val="ka-GE"/>
        </w:rPr>
        <w:t>უფროსი</w:t>
      </w:r>
      <w:r w:rsidRPr="00DB7537">
        <w:rPr>
          <w:rFonts w:ascii="Sylfaen" w:hAnsi="Sylfaen"/>
          <w:lang w:val="ka-GE"/>
        </w:rPr>
        <w:t xml:space="preserve"> </w:t>
      </w:r>
      <w:r w:rsidRPr="00DB7537">
        <w:rPr>
          <w:rFonts w:ascii="Sylfaen" w:hAnsi="Sylfaen" w:cs="Sylfaen"/>
          <w:lang w:val="ka-GE"/>
        </w:rPr>
        <w:t>სამუშაოს</w:t>
      </w:r>
      <w:r w:rsidRPr="00DB7537">
        <w:rPr>
          <w:rFonts w:ascii="Sylfaen" w:hAnsi="Sylfaen"/>
          <w:lang w:val="ka-GE"/>
        </w:rPr>
        <w:t xml:space="preserve"> </w:t>
      </w:r>
      <w:r w:rsidRPr="00DB7537">
        <w:rPr>
          <w:rFonts w:ascii="Sylfaen" w:hAnsi="Sylfaen" w:cs="Sylfaen"/>
          <w:lang w:val="ka-GE"/>
        </w:rPr>
        <w:t>მაძიებლები, სარგებლობენ</w:t>
      </w:r>
      <w:r w:rsidRPr="00DB7537">
        <w:rPr>
          <w:rFonts w:ascii="Sylfaen" w:hAnsi="Sylfaen"/>
          <w:lang w:val="ka-GE"/>
        </w:rPr>
        <w:t xml:space="preserve"> </w:t>
      </w:r>
      <w:r w:rsidRPr="00DB7537">
        <w:rPr>
          <w:rFonts w:ascii="Sylfaen" w:hAnsi="Sylfaen" w:cs="Sylfaen"/>
          <w:lang w:val="ka-GE"/>
        </w:rPr>
        <w:t>სახელმწიფო პროგრამით</w:t>
      </w:r>
      <w:r w:rsidRPr="00DB7537">
        <w:rPr>
          <w:rFonts w:ascii="Sylfaen" w:hAnsi="Sylfaen"/>
          <w:lang w:val="ka-GE"/>
        </w:rPr>
        <w:t xml:space="preserve"> </w:t>
      </w:r>
      <w:r w:rsidRPr="00DB7537">
        <w:rPr>
          <w:rFonts w:ascii="Sylfaen" w:hAnsi="Sylfaen" w:cs="Sylfaen"/>
          <w:lang w:val="ka-GE"/>
        </w:rPr>
        <w:t>განსაზღვრული</w:t>
      </w:r>
      <w:r w:rsidRPr="00DB7537">
        <w:rPr>
          <w:rFonts w:ascii="Sylfaen" w:hAnsi="Sylfaen"/>
          <w:lang w:val="ka-GE"/>
        </w:rPr>
        <w:t xml:space="preserve"> </w:t>
      </w:r>
      <w:r w:rsidRPr="00DB7537">
        <w:rPr>
          <w:rFonts w:ascii="Sylfaen" w:hAnsi="Sylfaen" w:cs="Sylfaen"/>
          <w:lang w:val="ka-GE"/>
        </w:rPr>
        <w:t>ყველა</w:t>
      </w:r>
      <w:r w:rsidRPr="00DB7537">
        <w:rPr>
          <w:rFonts w:ascii="Sylfaen" w:hAnsi="Sylfaen"/>
          <w:lang w:val="ka-GE"/>
        </w:rPr>
        <w:t xml:space="preserve"> </w:t>
      </w:r>
      <w:r w:rsidRPr="00DB7537">
        <w:rPr>
          <w:rFonts w:ascii="Sylfaen" w:hAnsi="Sylfaen" w:cs="Sylfaen"/>
          <w:lang w:val="ka-GE"/>
        </w:rPr>
        <w:t>მომსახურებით</w:t>
      </w:r>
      <w:r w:rsidRPr="00DB7537">
        <w:rPr>
          <w:rFonts w:ascii="Sylfaen" w:hAnsi="Sylfaen"/>
          <w:lang w:val="ka-GE"/>
        </w:rPr>
        <w:t>.</w:t>
      </w:r>
    </w:p>
    <w:p w14:paraId="537986EC" w14:textId="77777777" w:rsidR="00D265D5" w:rsidRPr="00DB7537" w:rsidRDefault="00D265D5" w:rsidP="00D265D5">
      <w:pPr>
        <w:spacing w:after="0" w:line="240" w:lineRule="auto"/>
        <w:jc w:val="both"/>
        <w:rPr>
          <w:rFonts w:ascii="Arial" w:eastAsia="Times New Roman" w:hAnsi="Arial" w:cs="Arial"/>
          <w:b/>
          <w:i/>
          <w:lang w:val="ka-GE"/>
        </w:rPr>
      </w:pPr>
      <w:r w:rsidRPr="00DB7537">
        <w:rPr>
          <w:rFonts w:ascii="Sylfaen" w:hAnsi="Sylfaen" w:cs="Sylfaen"/>
          <w:b/>
          <w:lang w:val="ka-GE"/>
        </w:rPr>
        <w:t>ჰ</w:t>
      </w:r>
      <w:r w:rsidRPr="00DB7537">
        <w:rPr>
          <w:rFonts w:ascii="Sylfaen" w:hAnsi="Sylfaen" w:cs="Sylfaen"/>
          <w:b/>
          <w:vertAlign w:val="superscript"/>
          <w:lang w:val="ka-GE"/>
        </w:rPr>
        <w:t>16)</w:t>
      </w:r>
      <w:r w:rsidRPr="00DB7537">
        <w:rPr>
          <w:rFonts w:ascii="Sylfaen" w:hAnsi="Sylfaen" w:cs="Sylfaen"/>
          <w:vertAlign w:val="superscript"/>
          <w:lang w:val="ka-GE"/>
        </w:rPr>
        <w:t xml:space="preserve"> </w:t>
      </w:r>
      <w:r w:rsidRPr="00DB7537">
        <w:rPr>
          <w:rFonts w:ascii="Sylfaen" w:eastAsia="Times New Roman" w:hAnsi="Sylfaen" w:cs="Sylfaen"/>
          <w:b/>
          <w:i/>
          <w:lang w:val="ka-GE"/>
        </w:rPr>
        <w:t>უზრუნველყოს ხანდაზმულთა სპეციფიკური პროფესიული ორიენტაციისა და პროფესიული საჭიროებების შესწავლა და შესაბამის პროგრამებში გათვალისწინება</w:t>
      </w:r>
      <w:r w:rsidRPr="00DB7537">
        <w:rPr>
          <w:rFonts w:ascii="Arial" w:eastAsia="Times New Roman" w:hAnsi="Arial" w:cs="Arial"/>
          <w:b/>
          <w:i/>
          <w:lang w:val="ka-GE"/>
        </w:rPr>
        <w:t xml:space="preserve">; </w:t>
      </w:r>
    </w:p>
    <w:p w14:paraId="7839DEAD" w14:textId="77777777" w:rsidR="00D265D5" w:rsidRPr="00DB7537" w:rsidRDefault="00D265D5" w:rsidP="00D265D5">
      <w:pPr>
        <w:spacing w:before="240" w:line="240" w:lineRule="auto"/>
        <w:ind w:firstLine="720"/>
        <w:contextualSpacing/>
        <w:jc w:val="both"/>
        <w:rPr>
          <w:rFonts w:ascii="Sylfaen" w:hAnsi="Sylfaen"/>
          <w:lang w:val="ka-GE"/>
        </w:rPr>
      </w:pPr>
    </w:p>
    <w:p w14:paraId="5F2095F8"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lang w:val="ka-GE"/>
        </w:rPr>
        <w:t xml:space="preserve">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w:t>
      </w:r>
      <w:r w:rsidRPr="00DB7537">
        <w:rPr>
          <w:rFonts w:ascii="Sylfaen" w:hAnsi="Sylfaen" w:cs="Sylfaen"/>
          <w:lang w:val="ka-GE"/>
        </w:rPr>
        <w:t>სარგებლობენ</w:t>
      </w:r>
      <w:r w:rsidRPr="00DB7537">
        <w:rPr>
          <w:rFonts w:ascii="Sylfaen" w:hAnsi="Sylfaen"/>
          <w:lang w:val="ka-GE"/>
        </w:rPr>
        <w:t xml:space="preserve"> </w:t>
      </w:r>
      <w:r w:rsidRPr="00DB7537">
        <w:rPr>
          <w:rFonts w:ascii="Sylfaen" w:hAnsi="Sylfaen" w:cs="Sylfaen"/>
          <w:lang w:val="ka-GE"/>
        </w:rPr>
        <w:t>პროგრამის</w:t>
      </w:r>
      <w:r w:rsidRPr="00DB7537">
        <w:rPr>
          <w:rFonts w:ascii="Sylfaen" w:hAnsi="Sylfaen"/>
          <w:lang w:val="ka-GE"/>
        </w:rPr>
        <w:t xml:space="preserve"> </w:t>
      </w:r>
      <w:r w:rsidRPr="00DB7537">
        <w:rPr>
          <w:rFonts w:ascii="Sylfaen" w:hAnsi="Sylfaen" w:cs="Sylfaen"/>
          <w:lang w:val="ka-GE"/>
        </w:rPr>
        <w:t>სხვადასხვა</w:t>
      </w:r>
      <w:r w:rsidRPr="00DB7537">
        <w:rPr>
          <w:rFonts w:ascii="Sylfaen" w:hAnsi="Sylfaen"/>
          <w:lang w:val="ka-GE"/>
        </w:rPr>
        <w:t xml:space="preserve"> </w:t>
      </w:r>
      <w:r w:rsidRPr="00DB7537">
        <w:rPr>
          <w:rFonts w:ascii="Sylfaen" w:hAnsi="Sylfaen" w:cs="Sylfaen"/>
          <w:lang w:val="ka-GE"/>
        </w:rPr>
        <w:t>კომპონენტით</w:t>
      </w:r>
      <w:r w:rsidRPr="00DB7537">
        <w:rPr>
          <w:rFonts w:ascii="Sylfaen" w:hAnsi="Sylfaen"/>
          <w:lang w:val="ka-GE"/>
        </w:rPr>
        <w:t xml:space="preserve"> </w:t>
      </w:r>
      <w:r w:rsidRPr="00DB7537">
        <w:rPr>
          <w:rFonts w:ascii="Sylfaen" w:hAnsi="Sylfaen" w:cs="Sylfaen"/>
          <w:lang w:val="ka-GE"/>
        </w:rPr>
        <w:t>განსაზღვრული</w:t>
      </w:r>
      <w:r w:rsidRPr="00DB7537">
        <w:rPr>
          <w:rFonts w:ascii="Sylfaen" w:hAnsi="Sylfaen"/>
          <w:lang w:val="ka-GE"/>
        </w:rPr>
        <w:t xml:space="preserve"> </w:t>
      </w:r>
      <w:r w:rsidRPr="00DB7537">
        <w:rPr>
          <w:rFonts w:ascii="Sylfaen" w:hAnsi="Sylfaen" w:cs="Sylfaen"/>
          <w:lang w:val="ka-GE"/>
        </w:rPr>
        <w:t>მომსახურებებით</w:t>
      </w:r>
      <w:r w:rsidRPr="00DB7537">
        <w:rPr>
          <w:rFonts w:ascii="Sylfaen" w:hAnsi="Sylfaen"/>
          <w:lang w:val="ka-GE"/>
        </w:rPr>
        <w:t xml:space="preserve">. 2019 წელს პროგრამული </w:t>
      </w:r>
      <w:r w:rsidRPr="00DB7537">
        <w:rPr>
          <w:rFonts w:ascii="Sylfaen" w:hAnsi="Sylfaen" w:cs="Sylfaen"/>
          <w:lang w:val="ka-GE"/>
        </w:rPr>
        <w:t>მომსახურებებით ისარგებლეს (50 წელზე მეტი)</w:t>
      </w:r>
      <w:r w:rsidRPr="00DB7537">
        <w:rPr>
          <w:rFonts w:ascii="Sylfaen" w:hAnsi="Sylfaen"/>
          <w:lang w:val="ka-GE"/>
        </w:rPr>
        <w:t>:</w:t>
      </w:r>
    </w:p>
    <w:p w14:paraId="00264681" w14:textId="77777777" w:rsidR="00D265D5" w:rsidRPr="00DB7537" w:rsidRDefault="00D265D5" w:rsidP="00D265D5">
      <w:pPr>
        <w:spacing w:before="240" w:line="240" w:lineRule="auto"/>
        <w:ind w:firstLine="720"/>
        <w:contextualSpacing/>
        <w:jc w:val="both"/>
        <w:rPr>
          <w:rFonts w:ascii="Sylfaen" w:hAnsi="Sylfaen"/>
          <w:lang w:val="ka-GE"/>
        </w:rPr>
      </w:pPr>
    </w:p>
    <w:p w14:paraId="576B7C8F"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სტაჟირება</w:t>
      </w:r>
      <w:r w:rsidRPr="00DB7537">
        <w:rPr>
          <w:rFonts w:ascii="Sylfaen" w:hAnsi="Sylfaen"/>
          <w:lang w:val="ka-GE"/>
        </w:rPr>
        <w:t xml:space="preserve"> -12;</w:t>
      </w:r>
    </w:p>
    <w:p w14:paraId="51964E8B"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მომზადება</w:t>
      </w:r>
      <w:r w:rsidRPr="00DB7537">
        <w:rPr>
          <w:rFonts w:ascii="Sylfaen" w:hAnsi="Sylfaen"/>
          <w:lang w:val="ka-GE"/>
        </w:rPr>
        <w:t xml:space="preserve"> - </w:t>
      </w:r>
      <w:r w:rsidRPr="00DB7537">
        <w:rPr>
          <w:rFonts w:ascii="Sylfaen" w:hAnsi="Sylfaen" w:cs="Sylfaen"/>
          <w:lang w:val="ka-GE"/>
        </w:rPr>
        <w:t>გადამზადებ</w:t>
      </w:r>
      <w:r w:rsidRPr="00DB7537">
        <w:rPr>
          <w:rFonts w:ascii="Sylfaen" w:hAnsi="Sylfaen"/>
          <w:lang w:val="ka-GE"/>
        </w:rPr>
        <w:t>ის  სწავლების პირველი ეტაპი-197;</w:t>
      </w:r>
    </w:p>
    <w:p w14:paraId="0E50157F"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ჯგუფური</w:t>
      </w:r>
      <w:r w:rsidRPr="00DB7537">
        <w:rPr>
          <w:rFonts w:ascii="Sylfaen" w:hAnsi="Sylfaen"/>
          <w:lang w:val="ka-GE"/>
        </w:rPr>
        <w:t xml:space="preserve"> </w:t>
      </w:r>
      <w:r w:rsidRPr="00DB7537">
        <w:rPr>
          <w:rFonts w:ascii="Sylfaen" w:hAnsi="Sylfaen" w:cs="Sylfaen"/>
          <w:lang w:val="ka-GE"/>
        </w:rPr>
        <w:t>კონსულტირება</w:t>
      </w:r>
      <w:r w:rsidRPr="00DB7537">
        <w:rPr>
          <w:rFonts w:ascii="Sylfaen" w:hAnsi="Sylfaen"/>
          <w:lang w:val="ka-GE"/>
        </w:rPr>
        <w:t>- 599;</w:t>
      </w:r>
    </w:p>
    <w:p w14:paraId="31556B4D"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საშუამავლო</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-274.</w:t>
      </w:r>
    </w:p>
    <w:p w14:paraId="35022B5C" w14:textId="77777777" w:rsidR="00D265D5" w:rsidRPr="00DB7537" w:rsidRDefault="00D265D5" w:rsidP="00D265D5">
      <w:pPr>
        <w:spacing w:line="240" w:lineRule="auto"/>
        <w:contextualSpacing/>
        <w:jc w:val="both"/>
        <w:rPr>
          <w:rFonts w:ascii="Sylfaen" w:hAnsi="Sylfaen"/>
          <w:lang w:val="ka-GE"/>
        </w:rPr>
      </w:pPr>
    </w:p>
    <w:p w14:paraId="2F463FB7" w14:textId="77777777" w:rsidR="00D265D5" w:rsidRPr="00DB7537" w:rsidRDefault="00D265D5" w:rsidP="00005059">
      <w:pPr>
        <w:ind w:firstLine="720"/>
        <w:jc w:val="both"/>
        <w:rPr>
          <w:rFonts w:ascii="Sylfaen" w:hAnsi="Sylfaen"/>
          <w:lang w:val="ka-GE"/>
        </w:rPr>
      </w:pPr>
      <w:r w:rsidRPr="00DB7537">
        <w:rPr>
          <w:rFonts w:ascii="Sylfaen" w:hAnsi="Sylfaen"/>
          <w:lang w:val="ka-GE"/>
        </w:rPr>
        <w:t>ზემოაღნიშნულზე</w:t>
      </w:r>
      <w:r w:rsidRPr="00DB7537">
        <w:rPr>
          <w:lang w:val="ka-GE"/>
        </w:rPr>
        <w:t xml:space="preserve"> </w:t>
      </w:r>
      <w:r w:rsidRPr="00DB7537">
        <w:rPr>
          <w:rFonts w:ascii="Sylfaen" w:hAnsi="Sylfaen"/>
          <w:lang w:val="ka-GE"/>
        </w:rPr>
        <w:t>დამატებით</w:t>
      </w:r>
      <w:r w:rsidRPr="00DB7537">
        <w:rPr>
          <w:lang w:val="ka-GE"/>
        </w:rPr>
        <w:t xml:space="preserve">, </w:t>
      </w:r>
      <w:r w:rsidRPr="00DB7537">
        <w:rPr>
          <w:rFonts w:ascii="Sylfaen" w:hAnsi="Sylfaen"/>
          <w:lang w:val="ka-GE"/>
        </w:rPr>
        <w:t>გაცნობებთ</w:t>
      </w:r>
      <w:r w:rsidRPr="00DB7537">
        <w:rPr>
          <w:lang w:val="ka-GE"/>
        </w:rPr>
        <w:t xml:space="preserve">, </w:t>
      </w:r>
      <w:r w:rsidRPr="00DB7537">
        <w:rPr>
          <w:rFonts w:ascii="Sylfaen" w:hAnsi="Sylfaen"/>
          <w:lang w:val="ka-GE"/>
        </w:rPr>
        <w:t>მთავრობის</w:t>
      </w:r>
      <w:r w:rsidRPr="00DB7537">
        <w:rPr>
          <w:lang w:val="ka-GE"/>
        </w:rPr>
        <w:t xml:space="preserve"> </w:t>
      </w:r>
      <w:r w:rsidRPr="00DB7537">
        <w:rPr>
          <w:rFonts w:ascii="Sylfaen" w:hAnsi="Sylfaen"/>
          <w:lang w:val="ka-GE"/>
        </w:rPr>
        <w:t>მიერ</w:t>
      </w:r>
      <w:r w:rsidRPr="00DB7537">
        <w:rPr>
          <w:lang w:val="ka-GE"/>
        </w:rPr>
        <w:t xml:space="preserve"> </w:t>
      </w:r>
      <w:r w:rsidRPr="00DB7537">
        <w:rPr>
          <w:rFonts w:ascii="Sylfaen" w:hAnsi="Sylfaen"/>
          <w:lang w:val="ka-GE"/>
        </w:rPr>
        <w:t>მიღებული</w:t>
      </w:r>
      <w:r w:rsidRPr="00DB7537">
        <w:rPr>
          <w:lang w:val="ka-GE"/>
        </w:rPr>
        <w:t xml:space="preserve"> </w:t>
      </w:r>
      <w:r w:rsidRPr="00DB7537">
        <w:rPr>
          <w:rFonts w:ascii="Sylfaen" w:hAnsi="Sylfaen"/>
          <w:lang w:val="ka-GE"/>
        </w:rPr>
        <w:t>გადაწყვეტილების</w:t>
      </w:r>
      <w:r w:rsidRPr="00DB7537">
        <w:rPr>
          <w:lang w:val="ka-GE"/>
        </w:rPr>
        <w:t xml:space="preserve"> </w:t>
      </w:r>
      <w:r w:rsidRPr="00DB7537">
        <w:rPr>
          <w:rFonts w:ascii="Sylfaen" w:hAnsi="Sylfaen"/>
          <w:lang w:val="ka-GE"/>
        </w:rPr>
        <w:t>შესაბამისად</w:t>
      </w:r>
      <w:r w:rsidRPr="00DB7537">
        <w:rPr>
          <w:lang w:val="ka-GE"/>
        </w:rPr>
        <w:t xml:space="preserve">, 2019 </w:t>
      </w:r>
      <w:r w:rsidRPr="00DB7537">
        <w:rPr>
          <w:rFonts w:ascii="Sylfaen" w:hAnsi="Sylfaen"/>
          <w:lang w:val="ka-GE"/>
        </w:rPr>
        <w:t>წელს</w:t>
      </w:r>
      <w:r w:rsidRPr="00DB7537">
        <w:rPr>
          <w:lang w:val="ka-GE"/>
        </w:rPr>
        <w:t xml:space="preserve"> </w:t>
      </w:r>
      <w:r w:rsidRPr="00DB7537">
        <w:rPr>
          <w:rFonts w:ascii="Sylfaen" w:hAnsi="Sylfaen"/>
          <w:lang w:val="ka-GE"/>
        </w:rPr>
        <w:t>შეიქმნა</w:t>
      </w:r>
      <w:r w:rsidRPr="00DB7537">
        <w:rPr>
          <w:lang w:val="ka-GE"/>
        </w:rPr>
        <w:t xml:space="preserve"> ,</w:t>
      </w:r>
      <w:r w:rsidRPr="00DB7537">
        <w:rPr>
          <w:rFonts w:ascii="Sylfaen" w:hAnsi="Sylfaen"/>
          <w:lang w:val="ka-GE"/>
        </w:rPr>
        <w:t>საჯარო</w:t>
      </w:r>
      <w:r w:rsidRPr="00DB7537">
        <w:rPr>
          <w:lang w:val="ka-GE"/>
        </w:rPr>
        <w:t xml:space="preserve"> </w:t>
      </w:r>
      <w:r w:rsidRPr="00DB7537">
        <w:rPr>
          <w:rFonts w:ascii="Sylfaen" w:hAnsi="Sylfaen"/>
          <w:lang w:val="ka-GE"/>
        </w:rPr>
        <w:t>სამართლის</w:t>
      </w:r>
      <w:r w:rsidRPr="00DB7537">
        <w:rPr>
          <w:lang w:val="ka-GE"/>
        </w:rPr>
        <w:t xml:space="preserve"> </w:t>
      </w:r>
      <w:r w:rsidRPr="00DB7537">
        <w:rPr>
          <w:rFonts w:ascii="Sylfaen" w:hAnsi="Sylfaen"/>
          <w:lang w:val="ka-GE"/>
        </w:rPr>
        <w:t>იურიდიული</w:t>
      </w:r>
      <w:r w:rsidRPr="00DB7537">
        <w:rPr>
          <w:lang w:val="ka-GE"/>
        </w:rPr>
        <w:t xml:space="preserve"> </w:t>
      </w:r>
      <w:r w:rsidRPr="00DB7537">
        <w:rPr>
          <w:rFonts w:ascii="Sylfaen" w:hAnsi="Sylfaen"/>
          <w:lang w:val="ka-GE"/>
        </w:rPr>
        <w:t>პირის</w:t>
      </w:r>
      <w:r w:rsidRPr="00DB7537">
        <w:rPr>
          <w:lang w:val="ka-GE"/>
        </w:rPr>
        <w:t xml:space="preserve"> -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ხელშეწყობის</w:t>
      </w:r>
      <w:r w:rsidRPr="00DB7537">
        <w:rPr>
          <w:lang w:val="ka-GE"/>
        </w:rPr>
        <w:t xml:space="preserve"> </w:t>
      </w:r>
      <w:r w:rsidRPr="00DB7537">
        <w:rPr>
          <w:rFonts w:ascii="Sylfaen" w:hAnsi="Sylfaen"/>
          <w:lang w:val="ka-GE"/>
        </w:rPr>
        <w:t>სახელმწიფო</w:t>
      </w:r>
      <w:r w:rsidRPr="00DB7537">
        <w:rPr>
          <w:lang w:val="ka-GE"/>
        </w:rPr>
        <w:t xml:space="preserve"> </w:t>
      </w:r>
      <w:r w:rsidRPr="00DB7537">
        <w:rPr>
          <w:rFonts w:ascii="Sylfaen" w:hAnsi="Sylfaen"/>
          <w:lang w:val="ka-GE"/>
        </w:rPr>
        <w:t>სააგენტო</w:t>
      </w:r>
      <w:r w:rsidRPr="00DB7537">
        <w:rPr>
          <w:lang w:val="ka-GE"/>
        </w:rPr>
        <w:t xml:space="preserve">, </w:t>
      </w:r>
      <w:r w:rsidRPr="00DB7537">
        <w:rPr>
          <w:rFonts w:ascii="Sylfaen" w:hAnsi="Sylfaen"/>
          <w:lang w:val="ka-GE"/>
        </w:rPr>
        <w:t>რომელის</w:t>
      </w:r>
      <w:r w:rsidRPr="00DB7537">
        <w:rPr>
          <w:lang w:val="ka-GE"/>
        </w:rPr>
        <w:t xml:space="preserve"> </w:t>
      </w:r>
      <w:r w:rsidRPr="00DB7537">
        <w:rPr>
          <w:rFonts w:ascii="Sylfaen" w:hAnsi="Sylfaen"/>
          <w:lang w:val="ka-GE"/>
        </w:rPr>
        <w:t>მიზანია</w:t>
      </w:r>
      <w:r w:rsidRPr="00DB7537">
        <w:rPr>
          <w:lang w:val="ka-GE"/>
        </w:rPr>
        <w:t xml:space="preserve">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და</w:t>
      </w:r>
      <w:r w:rsidRPr="00DB7537">
        <w:rPr>
          <w:lang w:val="ka-GE"/>
        </w:rPr>
        <w:t xml:space="preserve"> </w:t>
      </w:r>
      <w:r w:rsidRPr="00DB7537">
        <w:rPr>
          <w:rFonts w:ascii="Sylfaen" w:hAnsi="Sylfaen"/>
          <w:lang w:val="ka-GE"/>
        </w:rPr>
        <w:t>შრომის</w:t>
      </w:r>
      <w:r w:rsidRPr="00DB7537">
        <w:rPr>
          <w:lang w:val="ka-GE"/>
        </w:rPr>
        <w:t xml:space="preserve"> </w:t>
      </w:r>
      <w:r w:rsidRPr="00DB7537">
        <w:rPr>
          <w:rFonts w:ascii="Sylfaen" w:hAnsi="Sylfaen"/>
          <w:lang w:val="ka-GE"/>
        </w:rPr>
        <w:t>ბაზრის</w:t>
      </w:r>
      <w:r w:rsidRPr="00DB7537">
        <w:rPr>
          <w:lang w:val="ka-GE"/>
        </w:rPr>
        <w:t xml:space="preserve"> </w:t>
      </w:r>
      <w:r w:rsidRPr="00DB7537">
        <w:rPr>
          <w:rFonts w:ascii="Sylfaen" w:hAnsi="Sylfaen"/>
          <w:lang w:val="ka-GE"/>
        </w:rPr>
        <w:t>აქტიური</w:t>
      </w:r>
      <w:r w:rsidRPr="00DB7537">
        <w:rPr>
          <w:lang w:val="ka-GE"/>
        </w:rPr>
        <w:t xml:space="preserve"> </w:t>
      </w:r>
      <w:r w:rsidRPr="00DB7537">
        <w:rPr>
          <w:rFonts w:ascii="Sylfaen" w:hAnsi="Sylfaen"/>
          <w:lang w:val="ka-GE"/>
        </w:rPr>
        <w:t>პოლიტიკის</w:t>
      </w:r>
      <w:r w:rsidRPr="00DB7537">
        <w:rPr>
          <w:lang w:val="ka-GE"/>
        </w:rPr>
        <w:t xml:space="preserve">  </w:t>
      </w:r>
      <w:r w:rsidRPr="00DB7537">
        <w:rPr>
          <w:rFonts w:ascii="Sylfaen" w:hAnsi="Sylfaen"/>
          <w:lang w:val="ka-GE"/>
        </w:rPr>
        <w:t>გატარება</w:t>
      </w:r>
      <w:r w:rsidRPr="00DB7537">
        <w:rPr>
          <w:lang w:val="ka-GE"/>
        </w:rPr>
        <w:t xml:space="preserve">, </w:t>
      </w:r>
      <w:r w:rsidRPr="00DB7537">
        <w:rPr>
          <w:rFonts w:ascii="Sylfaen" w:hAnsi="Sylfaen"/>
          <w:lang w:val="ka-GE"/>
        </w:rPr>
        <w:t>მათ</w:t>
      </w:r>
      <w:r w:rsidRPr="00DB7537">
        <w:rPr>
          <w:lang w:val="ka-GE"/>
        </w:rPr>
        <w:t xml:space="preserve"> </w:t>
      </w:r>
      <w:r w:rsidRPr="00DB7537">
        <w:rPr>
          <w:rFonts w:ascii="Sylfaen" w:hAnsi="Sylfaen"/>
          <w:lang w:val="ka-GE"/>
        </w:rPr>
        <w:t>შორის</w:t>
      </w:r>
      <w:r w:rsidRPr="00DB7537">
        <w:rPr>
          <w:lang w:val="ka-GE"/>
        </w:rPr>
        <w:t xml:space="preserve"> </w:t>
      </w:r>
      <w:r w:rsidRPr="00DB7537">
        <w:rPr>
          <w:rFonts w:ascii="Sylfaen" w:hAnsi="Sylfaen"/>
          <w:lang w:val="ka-GE"/>
        </w:rPr>
        <w:t>საზღვარგარეთ</w:t>
      </w:r>
      <w:r w:rsidRPr="00DB7537">
        <w:rPr>
          <w:lang w:val="ka-GE"/>
        </w:rPr>
        <w:t xml:space="preserve"> </w:t>
      </w:r>
      <w:r w:rsidRPr="00DB7537">
        <w:rPr>
          <w:rFonts w:ascii="Sylfaen" w:hAnsi="Sylfaen"/>
          <w:lang w:val="ka-GE"/>
        </w:rPr>
        <w:t>ლეგალური</w:t>
      </w:r>
      <w:r w:rsidRPr="00DB7537">
        <w:rPr>
          <w:lang w:val="ka-GE"/>
        </w:rPr>
        <w:t xml:space="preserve">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ცირკულარული</w:t>
      </w:r>
      <w:r w:rsidRPr="00DB7537">
        <w:rPr>
          <w:lang w:val="ka-GE"/>
        </w:rPr>
        <w:t xml:space="preserve"> </w:t>
      </w:r>
      <w:r w:rsidRPr="00DB7537">
        <w:rPr>
          <w:rFonts w:ascii="Sylfaen" w:hAnsi="Sylfaen"/>
          <w:lang w:val="ka-GE"/>
        </w:rPr>
        <w:t>მიგრაცია</w:t>
      </w:r>
      <w:r w:rsidRPr="00DB7537">
        <w:rPr>
          <w:lang w:val="ka-GE"/>
        </w:rPr>
        <w:t xml:space="preserve">) </w:t>
      </w:r>
      <w:r w:rsidRPr="00DB7537">
        <w:rPr>
          <w:rFonts w:ascii="Sylfaen" w:hAnsi="Sylfaen"/>
          <w:lang w:val="ka-GE"/>
        </w:rPr>
        <w:t>შესაძლებლობის</w:t>
      </w:r>
      <w:r w:rsidRPr="00DB7537">
        <w:rPr>
          <w:lang w:val="ka-GE"/>
        </w:rPr>
        <w:t xml:space="preserve"> </w:t>
      </w:r>
      <w:r w:rsidRPr="00DB7537">
        <w:rPr>
          <w:rFonts w:ascii="Sylfaen" w:hAnsi="Sylfaen"/>
          <w:lang w:val="ka-GE"/>
        </w:rPr>
        <w:t>შექმნა</w:t>
      </w:r>
      <w:r w:rsidRPr="00DB7537">
        <w:rPr>
          <w:lang w:val="ka-GE"/>
        </w:rPr>
        <w:t>.</w:t>
      </w:r>
      <w:r w:rsidRPr="00DB7537">
        <w:rPr>
          <w:rFonts w:ascii="Sylfaen" w:hAnsi="Sylfaen"/>
          <w:lang w:val="ka-GE"/>
        </w:rPr>
        <w:t xml:space="preserve"> მიმდინარეობს სააგენტოს ინსტიტუციონალიზაცია და ადამიანისეული რესურსებით უზრუნველყოფა. </w:t>
      </w:r>
    </w:p>
    <w:p w14:paraId="35071A69" w14:textId="77777777" w:rsidR="00D265D5" w:rsidRPr="00DB7537" w:rsidRDefault="00D265D5" w:rsidP="00005059">
      <w:pPr>
        <w:ind w:firstLine="720"/>
        <w:jc w:val="both"/>
        <w:rPr>
          <w:rFonts w:ascii="Sylfaen" w:hAnsi="Sylfaen"/>
          <w:lang w:val="ka-GE"/>
        </w:rPr>
      </w:pPr>
      <w:r w:rsidRPr="00DB7537">
        <w:rPr>
          <w:rFonts w:ascii="Sylfaen" w:hAnsi="Sylfaen"/>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შეუდგება სახალხო დამცველის მიერ გაცემული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14:paraId="56218923" w14:textId="77777777" w:rsidR="005079EA" w:rsidRPr="00DB7537" w:rsidRDefault="005079EA" w:rsidP="008F3AD4">
      <w:pPr>
        <w:pStyle w:val="Normal0"/>
        <w:spacing w:line="276" w:lineRule="auto"/>
        <w:jc w:val="both"/>
        <w:rPr>
          <w:rFonts w:ascii="Sylfaen" w:eastAsiaTheme="minorHAnsi" w:hAnsi="Sylfaen" w:cs="Sylfaen"/>
          <w:sz w:val="22"/>
          <w:szCs w:val="22"/>
          <w:lang w:val="ka-GE" w:eastAsia="en-US"/>
        </w:rPr>
      </w:pPr>
    </w:p>
    <w:p w14:paraId="700BD37A" w14:textId="019A5C4B"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17</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ექიმები</w:t>
      </w:r>
      <w:r w:rsidRPr="00DB7537">
        <w:rPr>
          <w:rFonts w:ascii="Sylfaen" w:hAnsi="Sylfaen"/>
          <w:b/>
          <w:lang w:val="ka-GE"/>
        </w:rPr>
        <w:t xml:space="preserve"> </w:t>
      </w:r>
      <w:r w:rsidRPr="00DB7537">
        <w:rPr>
          <w:rFonts w:ascii="Sylfaen" w:hAnsi="Sylfaen" w:cs="Sylfaen"/>
          <w:b/>
          <w:lang w:val="ka-GE"/>
        </w:rPr>
        <w:t>ჩართოს</w:t>
      </w:r>
      <w:r w:rsidRPr="00DB7537">
        <w:rPr>
          <w:rFonts w:ascii="Sylfaen" w:hAnsi="Sylfaen"/>
          <w:b/>
          <w:lang w:val="ka-GE"/>
        </w:rPr>
        <w:t xml:space="preserve"> </w:t>
      </w:r>
      <w:r w:rsidRPr="00DB7537">
        <w:rPr>
          <w:rFonts w:ascii="Sylfaen" w:hAnsi="Sylfaen" w:cs="Sylfaen"/>
          <w:b/>
          <w:lang w:val="ka-GE"/>
        </w:rPr>
        <w:t>გადამზადების</w:t>
      </w:r>
      <w:r w:rsidRPr="00DB7537">
        <w:rPr>
          <w:rFonts w:ascii="Sylfaen" w:hAnsi="Sylfaen"/>
          <w:b/>
          <w:lang w:val="ka-GE"/>
        </w:rPr>
        <w:t xml:space="preserve"> </w:t>
      </w:r>
      <w:r w:rsidRPr="00DB7537">
        <w:rPr>
          <w:rFonts w:ascii="Sylfaen" w:hAnsi="Sylfaen" w:cs="Sylfaen"/>
          <w:b/>
          <w:lang w:val="ka-GE"/>
        </w:rPr>
        <w:t>იმ</w:t>
      </w:r>
      <w:r w:rsidRPr="00DB7537">
        <w:rPr>
          <w:rFonts w:ascii="Sylfaen" w:hAnsi="Sylfaen"/>
          <w:b/>
          <w:lang w:val="ka-GE"/>
        </w:rPr>
        <w:t xml:space="preserve"> </w:t>
      </w:r>
      <w:r w:rsidRPr="00DB7537">
        <w:rPr>
          <w:rFonts w:ascii="Sylfaen" w:hAnsi="Sylfaen" w:cs="Sylfaen"/>
          <w:b/>
          <w:lang w:val="ka-GE"/>
        </w:rPr>
        <w:t>პროგრამებში</w:t>
      </w:r>
      <w:r w:rsidRPr="00DB7537">
        <w:rPr>
          <w:rFonts w:ascii="Sylfaen" w:hAnsi="Sylfaen"/>
          <w:b/>
          <w:lang w:val="ka-GE"/>
        </w:rPr>
        <w:t xml:space="preserve">, </w:t>
      </w:r>
      <w:r w:rsidRPr="00DB7537">
        <w:rPr>
          <w:rFonts w:ascii="Sylfaen" w:hAnsi="Sylfaen" w:cs="Sylfaen"/>
          <w:b/>
          <w:lang w:val="ka-GE"/>
        </w:rPr>
        <w:t>რომლებსაც</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დანარჩენ</w:t>
      </w:r>
      <w:r w:rsidRPr="00DB7537">
        <w:rPr>
          <w:rFonts w:ascii="Sylfaen" w:hAnsi="Sylfaen"/>
          <w:b/>
          <w:lang w:val="ka-GE"/>
        </w:rPr>
        <w:t xml:space="preserve"> </w:t>
      </w:r>
      <w:r w:rsidRPr="00DB7537">
        <w:rPr>
          <w:rFonts w:ascii="Sylfaen" w:hAnsi="Sylfaen" w:cs="Sylfaen"/>
          <w:b/>
          <w:lang w:val="ka-GE"/>
        </w:rPr>
        <w:t>ტერიტორიაზე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ექიმები</w:t>
      </w:r>
      <w:r w:rsidRPr="00DB7537">
        <w:rPr>
          <w:rFonts w:ascii="Sylfaen" w:hAnsi="Sylfaen"/>
          <w:b/>
          <w:lang w:val="ka-GE"/>
        </w:rPr>
        <w:t xml:space="preserve"> </w:t>
      </w:r>
      <w:r w:rsidRPr="00DB7537">
        <w:rPr>
          <w:rFonts w:ascii="Sylfaen" w:hAnsi="Sylfaen" w:cs="Sylfaen"/>
          <w:b/>
          <w:lang w:val="ka-GE"/>
        </w:rPr>
        <w:t>გადიან</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მოქმედი</w:t>
      </w:r>
      <w:r w:rsidRPr="00DB7537">
        <w:rPr>
          <w:rFonts w:ascii="Sylfaen" w:hAnsi="Sylfaen"/>
          <w:b/>
          <w:lang w:val="ka-GE"/>
        </w:rPr>
        <w:t xml:space="preserve"> </w:t>
      </w:r>
      <w:r w:rsidRPr="00DB7537">
        <w:rPr>
          <w:rFonts w:ascii="Sylfaen" w:hAnsi="Sylfaen" w:cs="Sylfaen"/>
          <w:b/>
          <w:lang w:val="ka-GE"/>
        </w:rPr>
        <w:t>სამედიცინო</w:t>
      </w:r>
      <w:r w:rsidRPr="00DB7537">
        <w:rPr>
          <w:rFonts w:ascii="Sylfaen" w:hAnsi="Sylfaen"/>
          <w:b/>
          <w:lang w:val="ka-GE"/>
        </w:rPr>
        <w:t xml:space="preserve"> </w:t>
      </w:r>
      <w:r w:rsidRPr="00DB7537">
        <w:rPr>
          <w:rFonts w:ascii="Sylfaen" w:hAnsi="Sylfaen" w:cs="Sylfaen"/>
          <w:b/>
          <w:lang w:val="ka-GE"/>
        </w:rPr>
        <w:t>დაწესებულებებისა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პერსონალის</w:t>
      </w:r>
      <w:r w:rsidRPr="00DB7537">
        <w:rPr>
          <w:rFonts w:ascii="Sylfaen" w:hAnsi="Sylfaen"/>
          <w:b/>
          <w:lang w:val="ka-GE"/>
        </w:rPr>
        <w:t xml:space="preserve"> </w:t>
      </w:r>
      <w:r w:rsidRPr="00DB7537">
        <w:rPr>
          <w:rFonts w:ascii="Sylfaen" w:hAnsi="Sylfaen" w:cs="Sylfaen"/>
          <w:b/>
          <w:lang w:val="ka-GE"/>
        </w:rPr>
        <w:t>მეტი</w:t>
      </w:r>
      <w:r w:rsidRPr="00DB7537">
        <w:rPr>
          <w:rFonts w:ascii="Sylfaen" w:hAnsi="Sylfaen"/>
          <w:b/>
          <w:lang w:val="ka-GE"/>
        </w:rPr>
        <w:t xml:space="preserve"> </w:t>
      </w:r>
      <w:r w:rsidRPr="00DB7537">
        <w:rPr>
          <w:rFonts w:ascii="Sylfaen" w:hAnsi="Sylfaen" w:cs="Sylfaen"/>
          <w:b/>
          <w:lang w:val="ka-GE"/>
        </w:rPr>
        <w:t>მხარდაჭერა</w:t>
      </w:r>
      <w:r w:rsidRPr="00DB7537">
        <w:rPr>
          <w:rFonts w:ascii="Sylfaen" w:hAnsi="Sylfaen"/>
          <w:b/>
          <w:lang w:val="ka-GE"/>
        </w:rPr>
        <w:t xml:space="preserve">; </w:t>
      </w:r>
    </w:p>
    <w:p w14:paraId="259259A5" w14:textId="6FD50EA8" w:rsidR="00CC57FD" w:rsidRPr="00DB7537" w:rsidRDefault="00CC57FD" w:rsidP="00005059">
      <w:pPr>
        <w:shd w:val="clear" w:color="auto" w:fill="FFFFFF"/>
        <w:spacing w:after="0" w:line="233" w:lineRule="atLeast"/>
        <w:ind w:firstLine="720"/>
        <w:jc w:val="both"/>
        <w:rPr>
          <w:rFonts w:ascii="Sylfaen" w:eastAsia="Times New Roman" w:hAnsi="Sylfaen" w:cs="Calibri"/>
          <w:lang w:val="ka-GE"/>
        </w:rPr>
      </w:pPr>
      <w:r w:rsidRPr="00DB7537">
        <w:rPr>
          <w:rFonts w:ascii="Sylfaen" w:eastAsia="Times New Roman" w:hAnsi="Sylfaen" w:cs="Calibri"/>
          <w:lang w:val="ka-GE"/>
        </w:rPr>
        <w:lastRenderedPageBreak/>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w:t>
      </w:r>
    </w:p>
    <w:p w14:paraId="43005BF3" w14:textId="77777777" w:rsidR="00944513" w:rsidRPr="00DB7537" w:rsidRDefault="00944513" w:rsidP="00944513">
      <w:pPr>
        <w:shd w:val="clear" w:color="auto" w:fill="FFFFFF"/>
        <w:spacing w:after="0" w:line="233" w:lineRule="atLeast"/>
        <w:jc w:val="both"/>
        <w:rPr>
          <w:rFonts w:ascii="Sylfaen" w:eastAsia="Times New Roman" w:hAnsi="Sylfaen" w:cs="Calibri"/>
          <w:lang w:val="ka-GE"/>
        </w:rPr>
      </w:pPr>
    </w:p>
    <w:p w14:paraId="7A85CA48" w14:textId="50415DFE" w:rsidR="00CC57FD" w:rsidRPr="00DB7537" w:rsidRDefault="00CC57FD" w:rsidP="00005059">
      <w:pPr>
        <w:shd w:val="clear" w:color="auto" w:fill="FFFFFF"/>
        <w:spacing w:after="0" w:line="233" w:lineRule="atLeast"/>
        <w:ind w:firstLine="720"/>
        <w:jc w:val="both"/>
        <w:rPr>
          <w:rFonts w:ascii="Sylfaen" w:eastAsia="Times New Roman" w:hAnsi="Sylfaen" w:cs="Calibri"/>
          <w:lang w:val="ka-GE"/>
        </w:rPr>
      </w:pPr>
      <w:r w:rsidRPr="00DB7537">
        <w:rPr>
          <w:rFonts w:ascii="Sylfaen" w:eastAsia="Times New Roman" w:hAnsi="Sylfaen" w:cs="Calibri"/>
          <w:lang w:val="ka-GE"/>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w:t>
      </w:r>
      <w:r w:rsidR="00DE10DE" w:rsidRPr="00DB7537">
        <w:rPr>
          <w:rFonts w:ascii="Sylfaen" w:eastAsia="Times New Roman" w:hAnsi="Sylfaen" w:cs="Calibri"/>
          <w:lang w:val="ka-GE"/>
        </w:rPr>
        <w:t xml:space="preserve">ოკუპირებული ტერიტორიებიდან დევნილთა, </w:t>
      </w:r>
      <w:r w:rsidRPr="00DB7537">
        <w:rPr>
          <w:rFonts w:ascii="Sylfaen" w:eastAsia="Times New Roman" w:hAnsi="Sylfaen" w:cs="Calibri"/>
          <w:lang w:val="ka-GE"/>
        </w:rPr>
        <w:t>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შემოვიდა ასეთი ერთი განაცხადი, 2017-2019 წლებში ანალოგიური განაცხადი სამინისტროში არ შემოსულა.</w:t>
      </w:r>
    </w:p>
    <w:p w14:paraId="0BD41D82" w14:textId="77777777" w:rsidR="00CC57FD" w:rsidRPr="00DB7537" w:rsidRDefault="00CC57FD" w:rsidP="00AC415F">
      <w:pPr>
        <w:jc w:val="both"/>
        <w:rPr>
          <w:rFonts w:ascii="Sylfaen" w:hAnsi="Sylfaen"/>
          <w:lang w:val="ka-GE"/>
        </w:rPr>
      </w:pPr>
    </w:p>
    <w:p w14:paraId="10BCED81" w14:textId="5B51459F" w:rsidR="00EF38F7" w:rsidRPr="00DB7537" w:rsidRDefault="00EF38F7" w:rsidP="00AC415F">
      <w:pPr>
        <w:jc w:val="both"/>
        <w:rPr>
          <w:rFonts w:ascii="Sylfaen" w:hAnsi="Sylfaen"/>
          <w:b/>
          <w:lang w:val="ka-GE"/>
        </w:rPr>
      </w:pPr>
      <w:r w:rsidRPr="00DB7537">
        <w:rPr>
          <w:rFonts w:ascii="Sylfaen" w:hAnsi="Sylfaen" w:cs="Sylfaen"/>
          <w:b/>
          <w:lang w:val="ka-GE"/>
        </w:rPr>
        <w:t>ჰ</w:t>
      </w:r>
      <w:r w:rsidR="00D265D5" w:rsidRPr="00DB7537">
        <w:rPr>
          <w:rFonts w:ascii="Sylfaen" w:hAnsi="Sylfaen"/>
          <w:b/>
          <w:vertAlign w:val="superscript"/>
          <w:lang w:val="ka-GE"/>
        </w:rPr>
        <w:t>18</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ღონისძიებების</w:t>
      </w:r>
      <w:r w:rsidRPr="00DB7537">
        <w:rPr>
          <w:rFonts w:ascii="Sylfaen" w:hAnsi="Sylfaen"/>
          <w:b/>
          <w:lang w:val="ka-GE"/>
        </w:rPr>
        <w:t xml:space="preserve"> </w:t>
      </w:r>
      <w:r w:rsidRPr="00DB7537">
        <w:rPr>
          <w:rFonts w:ascii="Sylfaen" w:hAnsi="Sylfaen" w:cs="Sylfaen"/>
          <w:b/>
          <w:lang w:val="ka-GE"/>
        </w:rPr>
        <w:t>განხორციელება</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მცხოვრები</w:t>
      </w:r>
      <w:r w:rsidRPr="00DB7537">
        <w:rPr>
          <w:rFonts w:ascii="Sylfaen" w:hAnsi="Sylfaen"/>
          <w:b/>
          <w:lang w:val="ka-GE"/>
        </w:rPr>
        <w:t xml:space="preserve"> </w:t>
      </w:r>
      <w:r w:rsidRPr="00DB7537">
        <w:rPr>
          <w:rFonts w:ascii="Sylfaen" w:hAnsi="Sylfaen" w:cs="Sylfaen"/>
          <w:b/>
          <w:lang w:val="ka-GE"/>
        </w:rPr>
        <w:t>პაციენტებისთვის</w:t>
      </w:r>
      <w:r w:rsidRPr="00DB7537">
        <w:rPr>
          <w:rFonts w:ascii="Sylfaen" w:hAnsi="Sylfaen"/>
          <w:b/>
          <w:lang w:val="ka-GE"/>
        </w:rPr>
        <w:t xml:space="preserve"> </w:t>
      </w:r>
      <w:r w:rsidRPr="00DB7537">
        <w:rPr>
          <w:rFonts w:ascii="Sylfaen" w:hAnsi="Sylfaen" w:cs="Sylfaen"/>
          <w:b/>
          <w:lang w:val="ka-GE"/>
        </w:rPr>
        <w:t>სასწრაფო</w:t>
      </w:r>
      <w:r w:rsidRPr="00DB7537">
        <w:rPr>
          <w:rFonts w:ascii="Sylfaen" w:hAnsi="Sylfaen"/>
          <w:b/>
          <w:lang w:val="ka-GE"/>
        </w:rPr>
        <w:t xml:space="preserve"> </w:t>
      </w:r>
      <w:r w:rsidRPr="00DB7537">
        <w:rPr>
          <w:rFonts w:ascii="Sylfaen" w:hAnsi="Sylfaen" w:cs="Sylfaen"/>
          <w:b/>
          <w:lang w:val="ka-GE"/>
        </w:rPr>
        <w:t>სამედიცინო</w:t>
      </w:r>
      <w:r w:rsidRPr="00DB7537">
        <w:rPr>
          <w:rFonts w:ascii="Sylfaen" w:hAnsi="Sylfaen"/>
          <w:b/>
          <w:lang w:val="ka-GE"/>
        </w:rPr>
        <w:t xml:space="preserve"> </w:t>
      </w:r>
      <w:r w:rsidRPr="00DB7537">
        <w:rPr>
          <w:rFonts w:ascii="Sylfaen" w:hAnsi="Sylfaen" w:cs="Sylfaen"/>
          <w:b/>
          <w:lang w:val="ka-GE"/>
        </w:rPr>
        <w:t>დახმარების</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გასაწევად</w:t>
      </w:r>
      <w:r w:rsidRPr="00DB7537">
        <w:rPr>
          <w:rFonts w:ascii="Sylfaen" w:hAnsi="Sylfaen"/>
          <w:b/>
          <w:lang w:val="ka-GE"/>
        </w:rPr>
        <w:t xml:space="preserve">; </w:t>
      </w:r>
    </w:p>
    <w:p w14:paraId="51A23E8F" w14:textId="249CD1D8" w:rsidR="006E66EC" w:rsidRPr="00DB7537" w:rsidRDefault="00CC57FD" w:rsidP="00005059">
      <w:pPr>
        <w:ind w:firstLine="720"/>
        <w:jc w:val="both"/>
        <w:rPr>
          <w:rFonts w:ascii="Sylfaen" w:hAnsi="Sylfaen"/>
          <w:shd w:val="clear" w:color="auto" w:fill="FFFFFF"/>
          <w:lang w:val="ka-GE"/>
        </w:rPr>
      </w:pPr>
      <w:r w:rsidRPr="00DB7537">
        <w:rPr>
          <w:rFonts w:ascii="Sylfaen" w:hAnsi="Sylfaen"/>
          <w:shd w:val="clear" w:color="auto" w:fill="FFFFFF"/>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დადგენილებით</w:t>
      </w:r>
      <w:r w:rsidR="006E66EC" w:rsidRPr="00DB7537">
        <w:rPr>
          <w:rFonts w:ascii="Sylfaen" w:hAnsi="Sylfaen"/>
          <w:shd w:val="clear" w:color="auto" w:fill="FFFFFF"/>
          <w:lang w:val="ka-GE"/>
        </w:rPr>
        <w:t xml:space="preserve">  დამტკიცებული სოფლის ექიმის სახელმწიფო პროგრამებით განსაზღვრული პირველადი და გადაუდებელი სამედიცინო დახმარების  პროგრამის მომსახურების მოსარგებლეები არიან საქართველოს ოკუპირებულ ტერიტორიაზე მცხოვრები პირები. ზემოაღნიშნული პროგრამის სასწრაფო სამედიცინო დახმარების კომპონენტის ფარგლებში, მოსახლეობის სამედიცინო მომსახურების გაუმჯობესების მიზნით,  დროებით ოკუპირებული  ტერიტორიების გამყოფი ხაზის მიმდებარე რაიონებიდან ხორციელდება სასწრაფო სამედიცინო დახმარების გამოძახება,  მოქალაქეების ჰოსპიტალიზაცია და სამედიცინო სერვისების მიწოდება.</w:t>
      </w:r>
    </w:p>
    <w:p w14:paraId="68931A85" w14:textId="376B76D2" w:rsidR="00CC57FD" w:rsidRPr="00DB7537" w:rsidRDefault="00CC57FD" w:rsidP="00005059">
      <w:pPr>
        <w:ind w:firstLine="720"/>
        <w:jc w:val="both"/>
        <w:rPr>
          <w:rFonts w:ascii="Sylfaen" w:hAnsi="Sylfaen"/>
          <w:shd w:val="clear" w:color="auto" w:fill="FFFFFF"/>
          <w:lang w:val="ka-GE"/>
        </w:rPr>
      </w:pPr>
      <w:r w:rsidRPr="00DB7537">
        <w:rPr>
          <w:rFonts w:ascii="Sylfaen" w:hAnsi="Sylfaen"/>
          <w:shd w:val="clear" w:color="auto" w:fill="FFFFFF"/>
          <w:lang w:val="ka-GE"/>
        </w:rPr>
        <w:t xml:space="preserve">სოფლის ექიმის სახელმწიფო პროგრამის ფარგლებში მოსახლეობის სამედიცინო მომსახურებაზე ხელმისაწვდომობის უზრუნველყოფის მიზნით სპეცდაფინანსებაზე </w:t>
      </w:r>
      <w:r w:rsidRPr="00DB7537">
        <w:rPr>
          <w:rFonts w:ascii="Sylfaen" w:hAnsi="Sylfaen"/>
          <w:shd w:val="clear" w:color="auto" w:fill="FFFFFF"/>
          <w:lang w:val="ka-GE"/>
        </w:rPr>
        <w:lastRenderedPageBreak/>
        <w:t>იმყოფება ზემო აფხაზეთის საავადმყოფო, გალის ცენტრალური რაიონული საავადმყოფო, საბერიოს საექიმო ამბულატორია, ოტობაიას საექიმო ამბულატორია, ნაბაკევის საექიმო ამბულატორია, მზიურის საექიმო ამბულატორია, ოქუმის საექიმო ამბულატორია, ზემო ბარღების საექიმო ამბულატორია, ქვემო ბარღების ამბულატორია, რეფის საექიმო ამბულატორია, შპს „ახალგორის რაიონული პოლიკლინიკა“, შპს „ახალგორის რაიონული საავადმყოფო“, შპს „ერედვის ამბულატორია“, შპს „ქარელის მუნიციპალიტეტის სოფელ ავნების ამბულატორია“, შპს „ქსუისის ამბულატორია“, შპს „ქურთის საავადმყოფო", შპს „ლარგვისის საექიმო ამბულატორია", შპს „წინაგრის საექიმო ამბულატორია", შპს ნიქოზის ამბულატორია“.</w:t>
      </w:r>
    </w:p>
    <w:p w14:paraId="57934F43" w14:textId="77777777" w:rsidR="006E66EC" w:rsidRPr="00DB7537" w:rsidRDefault="006E66EC" w:rsidP="00944513">
      <w:pPr>
        <w:jc w:val="both"/>
        <w:rPr>
          <w:rFonts w:ascii="Sylfaen" w:hAnsi="Sylfaen"/>
          <w:shd w:val="clear" w:color="auto" w:fill="FFFFFF"/>
          <w:lang w:val="ka-GE"/>
        </w:rPr>
      </w:pPr>
    </w:p>
    <w:p w14:paraId="4940C7F4" w14:textId="4BB2F2C4" w:rsidR="00E3692C" w:rsidRPr="00DB7537" w:rsidRDefault="00E3692C"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19</w:t>
      </w:r>
      <w:r w:rsidRPr="00DB7537">
        <w:rPr>
          <w:rFonts w:ascii="Sylfaen" w:hAnsi="Sylfaen"/>
          <w:b/>
          <w:lang w:val="ka-GE"/>
        </w:rPr>
        <w:t>) 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w:t>
      </w:r>
    </w:p>
    <w:p w14:paraId="11AE4AC6" w14:textId="1A46465B" w:rsidR="00E3692C" w:rsidRPr="00DB7537" w:rsidRDefault="00E3692C" w:rsidP="00005059">
      <w:pPr>
        <w:ind w:firstLine="720"/>
        <w:jc w:val="both"/>
        <w:rPr>
          <w:rFonts w:ascii="Sylfaen" w:hAnsi="Sylfaen"/>
          <w:lang w:val="ka-GE"/>
        </w:rPr>
      </w:pPr>
      <w:r w:rsidRPr="00DB7537">
        <w:rPr>
          <w:rFonts w:ascii="Sylfaen" w:hAnsi="Sylfaen"/>
          <w:lang w:val="ka-GE"/>
        </w:rPr>
        <w:t>თბილისში დევნილთა გრძელვადიანი განსახლების მიზნით, 2019 წელს, გამოსყიდული 959 ბინიდან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 320 ბრძანების შესაბამისად დევნილთა საკითხების შემსწავლელი კომისიის მიერ განაწილდა 707 ბინა. გარდა ამისა, 2020 წელს იგეგმება 600-ზე მეტი ბინის განაწილება.</w:t>
      </w:r>
    </w:p>
    <w:p w14:paraId="3D44E595" w14:textId="77777777" w:rsidR="00E3692C" w:rsidRPr="00DB7537" w:rsidRDefault="00E3692C" w:rsidP="00944513">
      <w:pPr>
        <w:jc w:val="both"/>
        <w:rPr>
          <w:rFonts w:ascii="Sylfaen" w:hAnsi="Sylfaen"/>
          <w:lang w:val="ka-GE"/>
        </w:rPr>
      </w:pPr>
      <w:r w:rsidRPr="00DB7537">
        <w:rPr>
          <w:rFonts w:ascii="Sylfaen" w:hAnsi="Sylfaen"/>
          <w:b/>
          <w:lang w:val="ka-GE"/>
        </w:rPr>
        <w:t>ჰ</w:t>
      </w:r>
      <w:r w:rsidRPr="00DB7537">
        <w:rPr>
          <w:rFonts w:ascii="Sylfaen" w:hAnsi="Sylfaen"/>
          <w:b/>
          <w:vertAlign w:val="superscript"/>
          <w:lang w:val="ka-GE"/>
        </w:rPr>
        <w:t>20</w:t>
      </w:r>
      <w:r w:rsidRPr="00DB7537">
        <w:rPr>
          <w:rFonts w:ascii="Sylfaen" w:hAnsi="Sylfaen"/>
          <w:b/>
          <w:lang w:val="ka-GE"/>
        </w:rPr>
        <w:t>)</w:t>
      </w:r>
      <w:r w:rsidRPr="00DB7537">
        <w:rPr>
          <w:rFonts w:ascii="Sylfaen" w:hAnsi="Sylfaen"/>
          <w:lang w:val="ka-GE"/>
        </w:rPr>
        <w:t xml:space="preserve"> </w:t>
      </w:r>
      <w:r w:rsidRPr="00DB7537">
        <w:rPr>
          <w:rFonts w:ascii="Sylfaen" w:hAnsi="Sylfaen"/>
          <w:b/>
          <w:lang w:val="ka-GE"/>
        </w:rPr>
        <w:t>გაგრძელდეს ქალაქ თბილისის მუნიციპალიტეტში ერთოთახიანი და ოროთახიანი ბინების შესყიდვისთვის დაგეგმილი პროცედურები და განახორციელოს შესაბამისი სულადობის ოჯახების განსახლება;</w:t>
      </w:r>
    </w:p>
    <w:p w14:paraId="59699EA1" w14:textId="11D3D9DB" w:rsidR="00E3692C" w:rsidRPr="00DB7537" w:rsidRDefault="00E3692C" w:rsidP="00005059">
      <w:pPr>
        <w:ind w:firstLine="720"/>
        <w:jc w:val="both"/>
        <w:rPr>
          <w:rFonts w:ascii="Sylfaen" w:hAnsi="Sylfaen"/>
          <w:lang w:val="ka-GE"/>
        </w:rPr>
      </w:pPr>
      <w:r w:rsidRPr="00DB7537">
        <w:rPr>
          <w:rFonts w:ascii="Sylfaen" w:hAnsi="Sylfaen"/>
          <w:lang w:val="ka-GE"/>
        </w:rPr>
        <w:t>2019 წელს, ქალაქ თბილისში 362 ოჯახს გაუნაწილდა ერთ და ორ ოთახიანი ბინები, მათ შორის 219 ოჯახს ერთ ოთახიანი და 143 ოჯახს 2 ოთახიანი, ამას გარდა 2020 წელს დამატებით 403 ოჯახისათვის იგეგმება ერთ და ორ ოთახიანი ბინების განაწილება.</w:t>
      </w:r>
    </w:p>
    <w:p w14:paraId="1BDE5F24" w14:textId="77777777" w:rsidR="00051A82" w:rsidRPr="00DB7537" w:rsidRDefault="00051A82" w:rsidP="00944513">
      <w:pPr>
        <w:jc w:val="both"/>
        <w:rPr>
          <w:rFonts w:ascii="Sylfaen" w:hAnsi="Sylfaen"/>
          <w:lang w:val="ka-GE"/>
        </w:rPr>
      </w:pPr>
      <w:r w:rsidRPr="00DB7537">
        <w:rPr>
          <w:rFonts w:ascii="Sylfaen" w:hAnsi="Sylfaen"/>
          <w:b/>
          <w:lang w:val="ka-GE"/>
        </w:rPr>
        <w:t>ჰ</w:t>
      </w:r>
      <w:r w:rsidRPr="00DB7537">
        <w:rPr>
          <w:rFonts w:ascii="Sylfaen" w:hAnsi="Sylfaen"/>
          <w:b/>
          <w:vertAlign w:val="superscript"/>
          <w:lang w:val="ka-GE"/>
        </w:rPr>
        <w:t>21</w:t>
      </w:r>
      <w:r w:rsidRPr="00DB7537">
        <w:rPr>
          <w:rFonts w:ascii="Sylfaen" w:hAnsi="Sylfaen"/>
          <w:b/>
          <w:lang w:val="ka-GE"/>
        </w:rPr>
        <w:t>)</w:t>
      </w:r>
      <w:r w:rsidRPr="00DB7537">
        <w:rPr>
          <w:rFonts w:ascii="Sylfaen" w:hAnsi="Sylfaen"/>
          <w:lang w:val="ka-GE"/>
        </w:rPr>
        <w:t xml:space="preserve"> </w:t>
      </w:r>
      <w:r w:rsidRPr="00DB7537">
        <w:rPr>
          <w:rFonts w:ascii="Sylfaen" w:hAnsi="Sylfaen"/>
          <w:b/>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r w:rsidRPr="00DB7537">
        <w:rPr>
          <w:rFonts w:ascii="Sylfaen" w:hAnsi="Sylfaen"/>
          <w:lang w:val="ka-GE"/>
        </w:rPr>
        <w:t xml:space="preserve"> </w:t>
      </w:r>
    </w:p>
    <w:p w14:paraId="07594FC6" w14:textId="5A4EA22B" w:rsidR="00051A82" w:rsidRPr="00DB7537" w:rsidRDefault="00051A82" w:rsidP="00005059">
      <w:pPr>
        <w:ind w:firstLine="720"/>
        <w:jc w:val="both"/>
        <w:rPr>
          <w:rFonts w:ascii="Sylfaen" w:hAnsi="Sylfaen"/>
          <w:lang w:val="ka-GE"/>
        </w:rPr>
      </w:pPr>
      <w:r w:rsidRPr="00DB7537">
        <w:rPr>
          <w:rFonts w:ascii="Sylfaen" w:hAnsi="Sylfaen"/>
          <w:lang w:val="ka-GE"/>
        </w:rPr>
        <w:t>ეს ცვლილება მარეგულირებელ აქტში შევიდა 2018 წელს, მძიმე საცხოვრებელ პირობებში წინასწარი შეფასების ეტაპზე ფოტოსურათების საფუძველზე ქულის მინიჭების საკითხი გატანილ იქნება დროებითი ექსპერტთა ჯგუფის (TEG) შეხვედრაზე და დაიწყება მსჯელობა აღნიშნულ ცვლილებასთან დაკავშირებით.</w:t>
      </w:r>
    </w:p>
    <w:p w14:paraId="15B02876" w14:textId="2EB8DFDA" w:rsidR="00064651" w:rsidRPr="00DB7537" w:rsidRDefault="00064651"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22</w:t>
      </w:r>
      <w:r w:rsidRPr="00DB7537">
        <w:rPr>
          <w:rFonts w:ascii="Sylfaen" w:hAnsi="Sylfaen"/>
          <w:b/>
          <w:lang w:val="ka-GE"/>
        </w:rPr>
        <w:t xml:space="preserve">) მომეტებული საფრთხის პირობებში მცხოვრებ ეკომიგრანტთა ოჯახების რაოდენობა გაითვალისწინოს ბიუჯეტის დაგეგმვის ეტაპზე და განსახლებისთვის გამოყოფილი თანხის არანაკლებ 30% მოახმაროს ამგვარი ოჯახების განსახლებას; </w:t>
      </w:r>
    </w:p>
    <w:p w14:paraId="057087AA" w14:textId="3FF0AFC8" w:rsidR="00064651" w:rsidRPr="00DB7537" w:rsidRDefault="006D5C3E" w:rsidP="00005059">
      <w:pPr>
        <w:ind w:firstLine="720"/>
        <w:jc w:val="both"/>
        <w:rPr>
          <w:rFonts w:ascii="Sylfaen" w:hAnsi="Sylfaen"/>
          <w:lang w:val="ka-GE"/>
        </w:rPr>
      </w:pPr>
      <w:r w:rsidRPr="00DB7537">
        <w:rPr>
          <w:rFonts w:ascii="Sylfaen" w:hAnsi="Sylfaen"/>
          <w:lang w:val="ka-GE"/>
        </w:rPr>
        <w:lastRenderedPageBreak/>
        <w:t xml:space="preserve">სახალხო დამცველის 2017 წლის ანგარიშში მითითებული </w:t>
      </w:r>
      <w:r w:rsidR="000E220E">
        <w:rPr>
          <w:rFonts w:ascii="Sylfaen" w:hAnsi="Sylfaen"/>
          <w:lang w:val="ka-GE"/>
        </w:rPr>
        <w:t>რეკომენდაციებშ</w:t>
      </w:r>
      <w:r w:rsidRPr="00DB7537">
        <w:rPr>
          <w:rFonts w:ascii="Sylfaen" w:hAnsi="Sylfaen"/>
          <w:lang w:val="ka-GE"/>
        </w:rPr>
        <w:t>ი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w:t>
      </w:r>
      <w:r w:rsidR="000E220E">
        <w:rPr>
          <w:rFonts w:ascii="Sylfaen" w:hAnsi="Sylfaen"/>
          <w:lang w:val="ka-GE"/>
        </w:rPr>
        <w:t>ა</w:t>
      </w:r>
      <w:r w:rsidRPr="00DB7537">
        <w:rPr>
          <w:rFonts w:ascii="Sylfaen" w:hAnsi="Sylfaen"/>
          <w:lang w:val="ka-GE"/>
        </w:rPr>
        <w:t>დებული გეოლგიური დასკვნის შესაბამისად, ცხოვრობენ სიცოცხლისათვის მომეტებული საფრთხის ზონაში (ამას ვგეგმავდით, ცვლილებების პროექტიც მომზადებულია, ჩვენ აღსრულების ნაწილში რეალურად არაფერი შეგვეცვლება, უბრალოდ ოფიციალურად დაერქმევა პროგრამა იმ პროცესს, რომელსაც ისედაც ვახორციელებთ მინისტრის ბრძანებაში არსებული ჩანაწერის საფუძველზე, ვგულისხმობ კრიტერიუმების გარეშე განსახლებას და არც ხარჯი გაგვეზრდება, ვინაიდან თითქმის ამ რაოდენობის ოჯახებს გეოლოგიური დასკვნის საფუძველზე ისედაც ვაკმაყოფილებთ ყოველწლიურად).</w:t>
      </w:r>
    </w:p>
    <w:p w14:paraId="64990B1F" w14:textId="32BAA886"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23</w:t>
      </w:r>
      <w:r w:rsidRPr="00DB7537">
        <w:rPr>
          <w:rFonts w:ascii="Sylfaen" w:hAnsi="Sylfaen"/>
          <w:b/>
          <w:lang w:val="ka-GE"/>
        </w:rPr>
        <w:t xml:space="preserve">) დაასრულოს 2004-2012 წლებში განსახლებული ეკომიგრანტებისთვის საცხოვრებელი ფართობების საკუთრებაში გადაცემის პროცესი; </w:t>
      </w:r>
    </w:p>
    <w:p w14:paraId="7241808D" w14:textId="591402EE" w:rsidR="006D5C3E" w:rsidRPr="00DB7537" w:rsidRDefault="006D5C3E" w:rsidP="00005059">
      <w:pPr>
        <w:ind w:firstLine="720"/>
        <w:jc w:val="both"/>
        <w:rPr>
          <w:rFonts w:ascii="Sylfaen" w:hAnsi="Sylfaen"/>
          <w:lang w:val="ka-GE"/>
        </w:rPr>
      </w:pPr>
      <w:r w:rsidRPr="00DB7537">
        <w:rPr>
          <w:rFonts w:ascii="Sylfaen" w:hAnsi="Sylfaen"/>
          <w:lang w:val="ka-GE"/>
        </w:rPr>
        <w:t xml:space="preserve">საცხოვრებელი სახლების კერძო საკუთრებაში გადაცემის პროცესის მთავარი შემაფერხებელი ფაქტორია, ქონებების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სსიპ სახელმწიფო ქონების ეროვნულ სააგენტოსა და სსიპ საჯარო რეესტრის ეროვნულ სააგენტოსთან ერთად მუშაობას აგრძელებს სსიპ დევნილთა, ეკომიგრანტთა და საარსებო </w:t>
      </w:r>
      <w:r w:rsidR="000E220E">
        <w:rPr>
          <w:rFonts w:ascii="Sylfaen" w:hAnsi="Sylfaen"/>
          <w:lang w:val="ka-GE"/>
        </w:rPr>
        <w:t>წყაროებით</w:t>
      </w:r>
      <w:r w:rsidRPr="00DB7537">
        <w:rPr>
          <w:rFonts w:ascii="Sylfaen" w:hAnsi="Sylfaen"/>
          <w:lang w:val="ka-GE"/>
        </w:rPr>
        <w:t xml:space="preserve"> უზუნველყოფის სააგენტო. მიმდინარე წელს საკუთრებაში გადაცემასთან დაკავშირებით მთავრობის განკარგულება გამოიცა 130 ოჯახზე და უახლოეს პერიოდში დამატებით 120 ოჯახის საკითხი წარედგინება საქართველოს მთავრობას.</w:t>
      </w:r>
    </w:p>
    <w:p w14:paraId="3DDFF82B" w14:textId="21ABAFB2"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24</w:t>
      </w:r>
      <w:r w:rsidRPr="00DB7537">
        <w:rPr>
          <w:rFonts w:ascii="Sylfaen" w:hAnsi="Sylfaen"/>
          <w:b/>
          <w:lang w:val="ka-GE"/>
        </w:rPr>
        <w:t xml:space="preserve">) 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გამართვა, აგრეთვე ბენეფიციარებისა და საზოგადოების ცნობიერების ამაღლება; </w:t>
      </w:r>
    </w:p>
    <w:p w14:paraId="528016BB" w14:textId="195B8612"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25</w:t>
      </w:r>
      <w:r w:rsidRPr="00DB7537">
        <w:rPr>
          <w:rFonts w:ascii="Sylfaen" w:hAnsi="Sylfaen"/>
          <w:b/>
          <w:lang w:val="ka-GE"/>
        </w:rPr>
        <w:t xml:space="preserve">) უზრუნველყოს თავშესაფრის მაძიებელი პირებისთვის ქართული ენის კურსების ხელმისაწვდომობა; </w:t>
      </w:r>
    </w:p>
    <w:p w14:paraId="51716043" w14:textId="657CC78B" w:rsidR="006D5C3E" w:rsidRPr="00DB7537" w:rsidRDefault="006D5C3E" w:rsidP="00005059">
      <w:pPr>
        <w:ind w:firstLine="720"/>
        <w:jc w:val="both"/>
        <w:rPr>
          <w:rFonts w:ascii="Sylfaen" w:hAnsi="Sylfaen"/>
          <w:lang w:val="ka-GE"/>
        </w:rPr>
      </w:pPr>
      <w:r w:rsidRPr="00DB7537">
        <w:rPr>
          <w:rFonts w:ascii="Sylfaen" w:hAnsi="Sylfaen"/>
          <w:lang w:val="ka-GE"/>
        </w:rPr>
        <w:t xml:space="preserve">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დეპარტამენტის მიერ მომზადდა უცხოელთა ინტეგრაციის სერვისების განხორციელების მინით, შესაბამისი საგრანტო კონკურსის გამოსაცხადებლად საჭირო </w:t>
      </w:r>
      <w:r w:rsidR="00190CFC">
        <w:rPr>
          <w:rFonts w:ascii="Sylfaen" w:hAnsi="Sylfaen"/>
          <w:lang w:val="ka-GE"/>
        </w:rPr>
        <w:t>დოკუ</w:t>
      </w:r>
      <w:r w:rsidRPr="00DB7537">
        <w:rPr>
          <w:rFonts w:ascii="Sylfaen" w:hAnsi="Sylfaen"/>
          <w:lang w:val="ka-GE"/>
        </w:rPr>
        <w:t>მ</w:t>
      </w:r>
      <w:r w:rsidR="00190CFC">
        <w:rPr>
          <w:rFonts w:ascii="Sylfaen" w:hAnsi="Sylfaen"/>
          <w:lang w:val="ka-GE"/>
        </w:rPr>
        <w:t>ენ</w:t>
      </w:r>
      <w:r w:rsidRPr="00DB7537">
        <w:rPr>
          <w:rFonts w:ascii="Sylfaen" w:hAnsi="Sylfaen"/>
          <w:lang w:val="ka-GE"/>
        </w:rPr>
        <w:t xml:space="preserve">ტაცია. საგრანტო კონკურსის ჩასატარებლად საჭირო ტექნიკური პროცედურების (რომლებიც დადგენილია შესაბამისი კანონმდებლობით) დასრულებისა და საგრანტო კონკურსში გამარჯვებული ორგანიზაციის </w:t>
      </w:r>
      <w:r w:rsidR="007907E1">
        <w:rPr>
          <w:rFonts w:ascii="Sylfaen" w:hAnsi="Sylfaen"/>
          <w:lang w:val="ka-GE"/>
        </w:rPr>
        <w:t>გამოვლე</w:t>
      </w:r>
      <w:r w:rsidRPr="00DB7537">
        <w:rPr>
          <w:rFonts w:ascii="Sylfaen" w:hAnsi="Sylfaen"/>
          <w:lang w:val="ka-GE"/>
        </w:rPr>
        <w:t xml:space="preserve">ნის შემდგომ დაიწყო ინტეგრაციის ცენტრში ზემოთხსენებული სერვისების მიწოდება. საგრანტო ხელშეკრულებების ერთ-ერთ პუნქტს წარმოადგენს, გრანტის მიმღების მიერ სამიზნე ჯგუფის ინფორმირებულობის ვალდებულება. </w:t>
      </w:r>
    </w:p>
    <w:p w14:paraId="67330FE4" w14:textId="3B56A742" w:rsidR="006D5C3E" w:rsidRPr="00DB7537" w:rsidRDefault="006D5C3E" w:rsidP="00005059">
      <w:pPr>
        <w:ind w:firstLine="720"/>
        <w:jc w:val="both"/>
        <w:rPr>
          <w:rFonts w:ascii="Sylfaen" w:hAnsi="Sylfaen"/>
          <w:lang w:val="ka-GE"/>
        </w:rPr>
      </w:pPr>
      <w:r w:rsidRPr="00DB7537">
        <w:rPr>
          <w:rFonts w:ascii="Sylfaen" w:hAnsi="Sylfaen"/>
          <w:lang w:val="ka-GE"/>
        </w:rPr>
        <w:lastRenderedPageBreak/>
        <w:t>მიგრაციის პოლიტიკის განვითარების საერთაშორისო ცენტრის მხარდაჭერით 2019 წლის საგრანტო პროგრამის დაწყების შესახებ მომზადდა საინფორმაციო ვიდეორგოლი, რომელიც განთავსდა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გვერდსა და ფეისბუქ გვერდზე. · 2019 წლის საგრანტო პროგრამაში დაემატა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4D7C6D13" w14:textId="393A3F59" w:rsidR="006E66EC" w:rsidRPr="00DB7537" w:rsidRDefault="006E66EC" w:rsidP="006E66EC">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26</w:t>
      </w:r>
      <w:r w:rsidRPr="00DA3AF0">
        <w:rPr>
          <w:rFonts w:ascii="Sylfaen" w:hAnsi="Sylfaen"/>
          <w:b/>
          <w:highlight w:val="yellow"/>
          <w:lang w:val="ka-GE"/>
        </w:rPr>
        <w:t>)</w:t>
      </w:r>
      <w:r w:rsidRPr="00DA3AF0">
        <w:rPr>
          <w:rFonts w:ascii="Sylfaen" w:hAnsi="Sylfaen" w:cs="Sylfaen"/>
          <w:b/>
          <w:highlight w:val="yellow"/>
          <w:lang w:val="ka-GE"/>
        </w:rPr>
        <w:t xml:space="preserve"> 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თავშესაფრების</w:t>
      </w:r>
      <w:r w:rsidRPr="00DA3AF0">
        <w:rPr>
          <w:rFonts w:ascii="Sylfaen" w:hAnsi="Sylfaen"/>
          <w:b/>
          <w:highlight w:val="yellow"/>
          <w:lang w:val="ka-GE"/>
        </w:rPr>
        <w:t xml:space="preserve"> </w:t>
      </w:r>
      <w:r w:rsidRPr="00DA3AF0">
        <w:rPr>
          <w:rFonts w:ascii="Sylfaen" w:hAnsi="Sylfaen" w:cs="Sylfaen"/>
          <w:b/>
          <w:highlight w:val="yellow"/>
          <w:lang w:val="ka-GE"/>
        </w:rPr>
        <w:t>ადგილობრივ</w:t>
      </w:r>
      <w:r w:rsidRPr="00DA3AF0">
        <w:rPr>
          <w:rFonts w:ascii="Sylfaen" w:hAnsi="Sylfaen"/>
          <w:b/>
          <w:highlight w:val="yellow"/>
          <w:lang w:val="ka-GE"/>
        </w:rPr>
        <w:t xml:space="preserve"> </w:t>
      </w:r>
      <w:r w:rsidRPr="00DA3AF0">
        <w:rPr>
          <w:rFonts w:ascii="Sylfaen" w:hAnsi="Sylfaen" w:cs="Sylfaen"/>
          <w:b/>
          <w:highlight w:val="yellow"/>
          <w:lang w:val="ka-GE"/>
        </w:rPr>
        <w:t>არასამთავრობო</w:t>
      </w:r>
      <w:r w:rsidRPr="00DA3AF0">
        <w:rPr>
          <w:rFonts w:ascii="Sylfaen" w:hAnsi="Sylfaen"/>
          <w:b/>
          <w:highlight w:val="yellow"/>
          <w:lang w:val="ka-GE"/>
        </w:rPr>
        <w:t xml:space="preserve"> </w:t>
      </w:r>
      <w:r w:rsidRPr="00DA3AF0">
        <w:rPr>
          <w:rFonts w:ascii="Sylfaen" w:hAnsi="Sylfaen" w:cs="Sylfaen"/>
          <w:b/>
          <w:highlight w:val="yellow"/>
          <w:lang w:val="ka-GE"/>
        </w:rPr>
        <w:t>ორგანიზაციებთან</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მომსახურების</w:t>
      </w:r>
      <w:r w:rsidRPr="00DA3AF0">
        <w:rPr>
          <w:rFonts w:ascii="Sylfaen" w:hAnsi="Sylfaen"/>
          <w:b/>
          <w:highlight w:val="yellow"/>
          <w:lang w:val="ka-GE"/>
        </w:rPr>
        <w:t xml:space="preserve"> </w:t>
      </w:r>
      <w:r w:rsidRPr="00DA3AF0">
        <w:rPr>
          <w:rFonts w:ascii="Sylfaen" w:hAnsi="Sylfaen" w:cs="Sylfaen"/>
          <w:b/>
          <w:highlight w:val="yellow"/>
          <w:lang w:val="ka-GE"/>
        </w:rPr>
        <w:t>მიმწოდებელ</w:t>
      </w:r>
      <w:r w:rsidRPr="00DA3AF0">
        <w:rPr>
          <w:rFonts w:ascii="Sylfaen" w:hAnsi="Sylfaen"/>
          <w:b/>
          <w:highlight w:val="yellow"/>
          <w:lang w:val="ka-GE"/>
        </w:rPr>
        <w:t xml:space="preserve"> </w:t>
      </w:r>
      <w:r w:rsidRPr="00DA3AF0">
        <w:rPr>
          <w:rFonts w:ascii="Sylfaen" w:hAnsi="Sylfaen" w:cs="Sylfaen"/>
          <w:b/>
          <w:highlight w:val="yellow"/>
          <w:lang w:val="ka-GE"/>
        </w:rPr>
        <w:t>კომპანიებთან</w:t>
      </w:r>
      <w:r w:rsidRPr="00DA3AF0">
        <w:rPr>
          <w:rFonts w:ascii="Sylfaen" w:hAnsi="Sylfaen"/>
          <w:b/>
          <w:highlight w:val="yellow"/>
          <w:lang w:val="ka-GE"/>
        </w:rPr>
        <w:t xml:space="preserve"> </w:t>
      </w:r>
      <w:r w:rsidRPr="00DA3AF0">
        <w:rPr>
          <w:rFonts w:ascii="Sylfaen" w:hAnsi="Sylfaen" w:cs="Sylfaen"/>
          <w:b/>
          <w:highlight w:val="yellow"/>
          <w:lang w:val="ka-GE"/>
        </w:rPr>
        <w:t>თანამშრომლობის</w:t>
      </w:r>
      <w:r w:rsidRPr="00DA3AF0">
        <w:rPr>
          <w:rFonts w:ascii="Sylfaen" w:hAnsi="Sylfaen"/>
          <w:b/>
          <w:highlight w:val="yellow"/>
          <w:lang w:val="ka-GE"/>
        </w:rPr>
        <w:t xml:space="preserve"> </w:t>
      </w:r>
      <w:r w:rsidRPr="00DA3AF0">
        <w:rPr>
          <w:rFonts w:ascii="Sylfaen" w:hAnsi="Sylfaen" w:cs="Sylfaen"/>
          <w:b/>
          <w:highlight w:val="yellow"/>
          <w:lang w:val="ka-GE"/>
        </w:rPr>
        <w:t>გაძლიერება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კოორდინაცია</w:t>
      </w:r>
      <w:r w:rsidRPr="00DA3AF0">
        <w:rPr>
          <w:rFonts w:ascii="Sylfaen" w:hAnsi="Sylfaen"/>
          <w:b/>
          <w:highlight w:val="yellow"/>
          <w:lang w:val="ka-GE"/>
        </w:rPr>
        <w:t xml:space="preserve"> </w:t>
      </w:r>
      <w:r w:rsidRPr="00DA3AF0">
        <w:rPr>
          <w:rFonts w:ascii="Sylfaen" w:hAnsi="Sylfaen" w:cs="Sylfaen"/>
          <w:b/>
          <w:highlight w:val="yellow"/>
          <w:lang w:val="ka-GE"/>
        </w:rPr>
        <w:t>ბენეფიციართა</w:t>
      </w:r>
      <w:r w:rsidRPr="00DA3AF0">
        <w:rPr>
          <w:rFonts w:ascii="Sylfaen" w:hAnsi="Sylfaen"/>
          <w:b/>
          <w:highlight w:val="yellow"/>
          <w:lang w:val="ka-GE"/>
        </w:rPr>
        <w:t xml:space="preserve"> </w:t>
      </w:r>
      <w:r w:rsidRPr="00DA3AF0">
        <w:rPr>
          <w:rFonts w:ascii="Sylfaen" w:hAnsi="Sylfaen" w:cs="Sylfaen"/>
          <w:b/>
          <w:highlight w:val="yellow"/>
          <w:lang w:val="ka-GE"/>
        </w:rPr>
        <w:t>ფსიქოსოციალური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საგანმანათლებლო</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დასაქმების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შესაძლებლობების</w:t>
      </w:r>
      <w:r w:rsidRPr="00DA3AF0">
        <w:rPr>
          <w:rFonts w:ascii="Sylfaen" w:hAnsi="Sylfaen"/>
          <w:b/>
          <w:highlight w:val="yellow"/>
          <w:lang w:val="ka-GE"/>
        </w:rPr>
        <w:t xml:space="preserve"> </w:t>
      </w:r>
      <w:r w:rsidRPr="00DA3AF0">
        <w:rPr>
          <w:rFonts w:ascii="Sylfaen" w:hAnsi="Sylfaen" w:cs="Sylfaen"/>
          <w:b/>
          <w:highlight w:val="yellow"/>
          <w:lang w:val="ka-GE"/>
        </w:rPr>
        <w:t>უზრუნველსაყოფად</w:t>
      </w:r>
      <w:r w:rsidRPr="00DA3AF0">
        <w:rPr>
          <w:rFonts w:ascii="Sylfaen" w:hAnsi="Sylfaen"/>
          <w:b/>
          <w:highlight w:val="yellow"/>
          <w:lang w:val="ka-GE"/>
        </w:rPr>
        <w:t>;</w:t>
      </w:r>
      <w:r w:rsidRPr="00DB7537">
        <w:rPr>
          <w:rFonts w:ascii="Sylfaen" w:hAnsi="Sylfaen"/>
          <w:b/>
          <w:lang w:val="ka-GE"/>
        </w:rPr>
        <w:t xml:space="preserve">  </w:t>
      </w:r>
    </w:p>
    <w:p w14:paraId="39716179" w14:textId="4279609E" w:rsidR="006E66EC" w:rsidRPr="00DB7537" w:rsidRDefault="006E66EC" w:rsidP="00005059">
      <w:pPr>
        <w:spacing w:after="0"/>
        <w:ind w:firstLine="720"/>
        <w:jc w:val="both"/>
        <w:rPr>
          <w:rFonts w:ascii="Sylfaen" w:hAnsi="Sylfaen"/>
          <w:lang w:val="ka-GE"/>
        </w:rPr>
      </w:pPr>
      <w:del w:id="71" w:author="Tea Gvaramadze" w:date="2020-06-03T10:59:00Z">
        <w:r w:rsidRPr="00DB7537" w:rsidDel="0059083B">
          <w:rPr>
            <w:rFonts w:ascii="Sylfaen" w:hAnsi="Sylfaen" w:cs="Sylfaen"/>
            <w:lang w:val="ka-GE"/>
          </w:rPr>
          <w:delText>სსიპ</w:delText>
        </w:r>
      </w:del>
      <w:ins w:id="72" w:author="Tea Gvaramadze" w:date="2020-06-03T11:03:00Z">
        <w:r w:rsidR="00567C21">
          <w:rPr>
            <w:rFonts w:ascii="Sylfaen" w:hAnsi="Sylfaen" w:cs="Sylfaen"/>
            <w:lang w:val="ka-GE"/>
          </w:rPr>
          <w:t xml:space="preserve"> </w:t>
        </w:r>
      </w:ins>
      <w:ins w:id="73" w:author="Tea Gvaramadze" w:date="2020-06-03T10:59:00Z">
        <w:r w:rsidR="0059083B" w:rsidRPr="00971598">
          <w:rPr>
            <w:rFonts w:ascii="Sylfaen" w:eastAsia="Times New Roman" w:hAnsi="Sylfaen" w:cs="Sylfaen"/>
            <w:sz w:val="20"/>
            <w:szCs w:val="20"/>
            <w:lang w:val="ka-GE" w:eastAsia="ka-GE"/>
          </w:rPr>
          <w:t>სსიპ</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სახელმწიფო</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ზრუნვისა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და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ტრეფიკინგის</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მსხვერპლთა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დაზარალებულთა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დახმარების</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სააგენტო</w:t>
        </w:r>
        <w:r w:rsidR="0059083B">
          <w:rPr>
            <w:rFonts w:ascii="Sylfaen" w:eastAsia="Times New Roman" w:hAnsi="Sylfaen" w:cs="Sylfaen"/>
            <w:sz w:val="20"/>
            <w:szCs w:val="20"/>
            <w:lang w:val="ka-GE" w:eastAsia="ka-GE"/>
          </w:rPr>
          <w:t xml:space="preserve">ს </w:t>
        </w:r>
      </w:ins>
      <w:del w:id="74" w:author="Tea Gvaramadze" w:date="2020-06-03T10:59:00Z">
        <w:r w:rsidR="00B35377" w:rsidDel="0059083B">
          <w:fldChar w:fldCharType="begin"/>
        </w:r>
        <w:r w:rsidR="00B35377" w:rsidRPr="0059083B" w:rsidDel="0059083B">
          <w:rPr>
            <w:lang w:val="ka-GE"/>
          </w:rPr>
          <w:delInstrText xml:space="preserve"> HYPERLINK "http://atipfund.gov.ge/geo/list/show/349-tbilisis-adamianit-vachrobis-trefikingis-mskhverplta-momsakhurebis-datsesebuleba-tavshesafari" </w:delInstrText>
        </w:r>
        <w:r w:rsidR="00B35377" w:rsidDel="0059083B">
          <w:fldChar w:fldCharType="separate"/>
        </w:r>
        <w:r w:rsidRPr="00DB7537" w:rsidDel="0059083B">
          <w:rPr>
            <w:rFonts w:ascii="Sylfaen" w:hAnsi="Sylfaen" w:cs="Sylfaen"/>
            <w:lang w:val="ka-GE"/>
          </w:rPr>
          <w:delText xml:space="preserve"> </w:delText>
        </w:r>
        <w:r w:rsidR="00B35377" w:rsidDel="0059083B">
          <w:fldChar w:fldCharType="begin"/>
        </w:r>
        <w:r w:rsidR="00B35377" w:rsidRPr="00651A9C" w:rsidDel="0059083B">
          <w:rPr>
            <w:lang w:val="ka-GE"/>
            <w:rPrChange w:id="75" w:author="Tea Gvaramadze" w:date="2020-06-03T10:19:00Z">
              <w:rPr/>
            </w:rPrChange>
          </w:rPr>
          <w:delInstrText xml:space="preserve"> HYPERLINK "http://atipfund.gov.ge/geo" </w:delInstrText>
        </w:r>
        <w:r w:rsidR="00B35377" w:rsidDel="0059083B">
          <w:fldChar w:fldCharType="separate"/>
        </w:r>
        <w:r w:rsidRPr="00DB7537" w:rsidDel="0059083B">
          <w:rPr>
            <w:rFonts w:ascii="Sylfaen" w:hAnsi="Sylfaen" w:cs="Sylfaen"/>
            <w:lang w:val="ka-GE"/>
          </w:rPr>
          <w:delText>ადამიანით ვაჭრობის (ტრეფიკინგის) მსხვერპლთა, დაზარალებულთა დაცვისა და დახმარების სახელმწიფო ფონდ</w:delText>
        </w:r>
        <w:r w:rsidR="00B35377" w:rsidDel="0059083B">
          <w:rPr>
            <w:rFonts w:ascii="Sylfaen" w:hAnsi="Sylfaen" w:cs="Sylfaen"/>
            <w:lang w:val="ka-GE"/>
          </w:rPr>
          <w:fldChar w:fldCharType="end"/>
        </w:r>
        <w:r w:rsidR="00B35377" w:rsidDel="0059083B">
          <w:rPr>
            <w:rFonts w:ascii="Sylfaen" w:hAnsi="Sylfaen" w:cs="Sylfaen"/>
            <w:lang w:val="ka-GE"/>
          </w:rPr>
          <w:fldChar w:fldCharType="end"/>
        </w:r>
      </w:del>
      <w:r w:rsidRPr="00DB7537">
        <w:rPr>
          <w:rFonts w:ascii="Sylfaen" w:hAnsi="Sylfaen" w:cs="Sylfaen"/>
          <w:lang w:val="ka-GE"/>
        </w:rPr>
        <w:t>ის დაქვემდებარებული</w:t>
      </w:r>
      <w:r w:rsidRPr="00DB7537">
        <w:rPr>
          <w:rFonts w:ascii="Sylfaen" w:hAnsi="Sylfaen"/>
          <w:lang w:val="ka-GE"/>
        </w:rPr>
        <w:t xml:space="preserve"> </w:t>
      </w:r>
      <w:r w:rsidRPr="00DB7537">
        <w:rPr>
          <w:rFonts w:ascii="Sylfaen" w:hAnsi="Sylfaen" w:cs="Sylfaen"/>
          <w:lang w:val="ka-GE"/>
        </w:rPr>
        <w:t>თავშესაფრების</w:t>
      </w:r>
      <w:r w:rsidRPr="00DB7537">
        <w:rPr>
          <w:rFonts w:ascii="Sylfaen" w:hAnsi="Sylfaen"/>
          <w:lang w:val="ka-GE"/>
        </w:rPr>
        <w:t xml:space="preserve"> </w:t>
      </w:r>
      <w:r w:rsidRPr="00DB7537">
        <w:rPr>
          <w:rFonts w:ascii="Sylfaen" w:hAnsi="Sylfaen" w:cs="Sylfaen"/>
          <w:lang w:val="ka-GE"/>
        </w:rPr>
        <w:t>სერვისები</w:t>
      </w:r>
      <w:r w:rsidRPr="00DB7537">
        <w:rPr>
          <w:rFonts w:ascii="Sylfaen" w:hAnsi="Sylfaen"/>
          <w:lang w:val="ka-GE"/>
        </w:rPr>
        <w:t xml:space="preserve"> </w:t>
      </w:r>
      <w:r w:rsidRPr="00DB7537">
        <w:rPr>
          <w:rFonts w:ascii="Sylfaen" w:hAnsi="Sylfaen" w:cs="Sylfaen"/>
          <w:lang w:val="ka-GE"/>
        </w:rPr>
        <w:t>აღნიშნული</w:t>
      </w:r>
      <w:r w:rsidRPr="00DB7537">
        <w:rPr>
          <w:rFonts w:ascii="Sylfaen" w:hAnsi="Sylfaen"/>
          <w:lang w:val="ka-GE"/>
        </w:rPr>
        <w:t xml:space="preserve"> </w:t>
      </w:r>
      <w:r w:rsidRPr="00DB7537">
        <w:rPr>
          <w:rFonts w:ascii="Sylfaen" w:hAnsi="Sylfaen" w:cs="Sylfaen"/>
          <w:lang w:val="ka-GE"/>
        </w:rPr>
        <w:t>მიმართულებებით</w:t>
      </w:r>
      <w:r w:rsidRPr="00DB7537">
        <w:rPr>
          <w:rFonts w:ascii="Sylfaen" w:hAnsi="Sylfaen"/>
          <w:lang w:val="ka-GE"/>
        </w:rPr>
        <w:t xml:space="preserve"> </w:t>
      </w:r>
      <w:r w:rsidRPr="00DB7537">
        <w:rPr>
          <w:rFonts w:ascii="Sylfaen" w:hAnsi="Sylfaen" w:cs="Sylfaen"/>
          <w:lang w:val="ka-GE"/>
        </w:rPr>
        <w:t>ყოველწლიურად</w:t>
      </w:r>
      <w:r w:rsidRPr="00DB7537">
        <w:rPr>
          <w:rFonts w:ascii="Sylfaen" w:hAnsi="Sylfaen"/>
          <w:lang w:val="ka-GE"/>
        </w:rPr>
        <w:t xml:space="preserve"> </w:t>
      </w:r>
      <w:r w:rsidRPr="00DB7537">
        <w:rPr>
          <w:rFonts w:ascii="Sylfaen" w:hAnsi="Sylfaen" w:cs="Sylfaen"/>
          <w:lang w:val="ka-GE"/>
        </w:rPr>
        <w:t>ფართოვდება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იხვეწება</w:t>
      </w:r>
      <w:r w:rsidRPr="00DB7537">
        <w:rPr>
          <w:rFonts w:ascii="Sylfaen" w:hAnsi="Sylfaen"/>
          <w:lang w:val="ka-GE"/>
        </w:rPr>
        <w:t xml:space="preserve">. </w:t>
      </w:r>
      <w:r w:rsidRPr="00DB7537">
        <w:rPr>
          <w:rFonts w:ascii="Sylfaen" w:hAnsi="Sylfaen" w:cs="Sylfaen"/>
          <w:lang w:val="ka-GE"/>
        </w:rPr>
        <w:t>ფონდი</w:t>
      </w:r>
      <w:r w:rsidRPr="00DB7537">
        <w:rPr>
          <w:rFonts w:ascii="Sylfaen" w:hAnsi="Sylfaen"/>
          <w:lang w:val="ka-GE"/>
        </w:rPr>
        <w:t xml:space="preserve"> </w:t>
      </w:r>
      <w:r w:rsidRPr="00DB7537">
        <w:rPr>
          <w:rFonts w:ascii="Sylfaen" w:hAnsi="Sylfaen" w:cs="Sylfaen"/>
          <w:lang w:val="ka-GE"/>
        </w:rPr>
        <w:t>თანამშრომლობს</w:t>
      </w:r>
      <w:r w:rsidRPr="00DB7537">
        <w:rPr>
          <w:rFonts w:ascii="Sylfaen" w:hAnsi="Sylfaen"/>
          <w:lang w:val="ka-GE"/>
        </w:rPr>
        <w:t xml:space="preserve"> </w:t>
      </w:r>
      <w:r w:rsidRPr="00DB7537">
        <w:rPr>
          <w:rFonts w:ascii="Sylfaen" w:hAnsi="Sylfaen" w:cs="Sylfaen"/>
          <w:lang w:val="ka-GE"/>
        </w:rPr>
        <w:t>არასამთავრობო</w:t>
      </w:r>
      <w:r w:rsidRPr="00DB7537">
        <w:rPr>
          <w:rFonts w:ascii="Sylfaen" w:hAnsi="Sylfaen"/>
          <w:lang w:val="ka-GE"/>
        </w:rPr>
        <w:t xml:space="preserve"> </w:t>
      </w:r>
      <w:r w:rsidRPr="00DB7537">
        <w:rPr>
          <w:rFonts w:ascii="Sylfaen" w:hAnsi="Sylfaen" w:cs="Sylfaen"/>
          <w:lang w:val="ka-GE"/>
        </w:rPr>
        <w:t>ორგანიზაციებთან</w:t>
      </w:r>
      <w:r w:rsidRPr="00DB7537">
        <w:rPr>
          <w:rFonts w:ascii="Sylfaen" w:hAnsi="Sylfaen"/>
          <w:lang w:val="ka-GE"/>
        </w:rPr>
        <w:t xml:space="preserve">, </w:t>
      </w:r>
      <w:r w:rsidRPr="00DB7537">
        <w:rPr>
          <w:rFonts w:ascii="Sylfaen" w:hAnsi="Sylfaen" w:cs="Sylfaen"/>
          <w:lang w:val="ka-GE"/>
        </w:rPr>
        <w:t>რომლებიც</w:t>
      </w:r>
      <w:r w:rsidRPr="00DB7537">
        <w:rPr>
          <w:rFonts w:ascii="Sylfaen" w:hAnsi="Sylfaen"/>
          <w:lang w:val="ka-GE"/>
        </w:rPr>
        <w:t xml:space="preserve"> </w:t>
      </w:r>
      <w:r w:rsidRPr="00DB7537">
        <w:rPr>
          <w:rFonts w:ascii="Sylfaen" w:hAnsi="Sylfaen" w:cs="Sylfaen"/>
          <w:lang w:val="ka-GE"/>
        </w:rPr>
        <w:t>სპეციალიზებულ</w:t>
      </w:r>
      <w:r w:rsidRPr="00DB7537">
        <w:rPr>
          <w:rFonts w:ascii="Sylfaen" w:hAnsi="Sylfaen"/>
          <w:lang w:val="ka-GE"/>
        </w:rPr>
        <w:t xml:space="preserve"> </w:t>
      </w:r>
      <w:r w:rsidRPr="00DB7537">
        <w:rPr>
          <w:rFonts w:ascii="Sylfaen" w:hAnsi="Sylfaen" w:cs="Sylfaen"/>
          <w:lang w:val="ka-GE"/>
        </w:rPr>
        <w:t>სერვისებს</w:t>
      </w:r>
      <w:r w:rsidRPr="00DB7537">
        <w:rPr>
          <w:rFonts w:ascii="Sylfaen" w:hAnsi="Sylfaen"/>
          <w:lang w:val="ka-GE"/>
        </w:rPr>
        <w:t xml:space="preserve"> </w:t>
      </w:r>
      <w:r w:rsidRPr="00DB7537">
        <w:rPr>
          <w:rFonts w:ascii="Sylfaen" w:hAnsi="Sylfaen" w:cs="Sylfaen"/>
          <w:lang w:val="ka-GE"/>
        </w:rPr>
        <w:t>აწვდიან</w:t>
      </w:r>
      <w:r w:rsidRPr="00DB7537">
        <w:rPr>
          <w:rFonts w:ascii="Sylfaen" w:hAnsi="Sylfaen"/>
          <w:lang w:val="ka-GE"/>
        </w:rPr>
        <w:t xml:space="preserve"> </w:t>
      </w:r>
      <w:r w:rsidRPr="00DB7537">
        <w:rPr>
          <w:rFonts w:ascii="Sylfaen" w:hAnsi="Sylfaen" w:cs="Sylfaen"/>
          <w:lang w:val="ka-GE"/>
        </w:rPr>
        <w:t>ბენეფიციარებს</w:t>
      </w:r>
      <w:r w:rsidRPr="00DB7537">
        <w:rPr>
          <w:rFonts w:ascii="Sylfaen" w:hAnsi="Sylfaen"/>
          <w:lang w:val="ka-GE"/>
        </w:rPr>
        <w:t xml:space="preserve"> </w:t>
      </w:r>
      <w:r w:rsidRPr="00DB7537">
        <w:rPr>
          <w:rFonts w:ascii="Sylfaen" w:hAnsi="Sylfaen" w:cs="Sylfaen"/>
          <w:lang w:val="ka-GE"/>
        </w:rPr>
        <w:t>ფსიქო</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რეაბილიტაციის</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საგანმანათლებლო</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დასაქმების</w:t>
      </w:r>
      <w:r w:rsidRPr="00DB7537">
        <w:rPr>
          <w:rFonts w:ascii="Sylfaen" w:hAnsi="Sylfaen"/>
          <w:lang w:val="ka-GE"/>
        </w:rPr>
        <w:t xml:space="preserve"> </w:t>
      </w:r>
      <w:r w:rsidRPr="00DB7537">
        <w:rPr>
          <w:rFonts w:ascii="Sylfaen" w:hAnsi="Sylfaen" w:cs="Sylfaen"/>
          <w:lang w:val="ka-GE"/>
        </w:rPr>
        <w:t>მიმართულებებით</w:t>
      </w:r>
      <w:r w:rsidRPr="00DB7537">
        <w:rPr>
          <w:rFonts w:ascii="Sylfaen" w:hAnsi="Sylfaen"/>
          <w:lang w:val="ka-GE"/>
        </w:rPr>
        <w:t xml:space="preserve">. </w:t>
      </w:r>
      <w:r w:rsidRPr="00DB7537">
        <w:rPr>
          <w:rFonts w:ascii="Sylfaen" w:hAnsi="Sylfaen" w:cs="Sylfaen"/>
          <w:lang w:val="ka-GE"/>
        </w:rPr>
        <w:t>ფონდს</w:t>
      </w:r>
      <w:r w:rsidRPr="00DB7537">
        <w:rPr>
          <w:rFonts w:ascii="Sylfaen" w:hAnsi="Sylfaen"/>
          <w:lang w:val="ka-GE"/>
        </w:rPr>
        <w:t xml:space="preserve"> </w:t>
      </w:r>
      <w:r w:rsidRPr="00DB7537">
        <w:rPr>
          <w:rFonts w:ascii="Sylfaen" w:hAnsi="Sylfaen" w:cs="Sylfaen"/>
          <w:lang w:val="ka-GE"/>
        </w:rPr>
        <w:t>აქვს</w:t>
      </w:r>
      <w:r w:rsidRPr="00DB7537">
        <w:rPr>
          <w:rFonts w:ascii="Sylfaen" w:hAnsi="Sylfaen"/>
          <w:lang w:val="ka-GE"/>
        </w:rPr>
        <w:t xml:space="preserve"> </w:t>
      </w:r>
      <w:r w:rsidRPr="00DB7537">
        <w:rPr>
          <w:rFonts w:ascii="Sylfaen" w:hAnsi="Sylfaen" w:cs="Sylfaen"/>
          <w:lang w:val="ka-GE"/>
        </w:rPr>
        <w:t>გადამისამართების</w:t>
      </w:r>
      <w:r w:rsidRPr="00DB7537">
        <w:rPr>
          <w:rFonts w:ascii="Sylfaen" w:hAnsi="Sylfaen"/>
          <w:lang w:val="ka-GE"/>
        </w:rPr>
        <w:t xml:space="preserve"> </w:t>
      </w:r>
      <w:r w:rsidRPr="00DB7537">
        <w:rPr>
          <w:rFonts w:ascii="Sylfaen" w:hAnsi="Sylfaen" w:cs="Sylfaen"/>
          <w:lang w:val="ka-GE"/>
        </w:rPr>
        <w:t>კარგი</w:t>
      </w:r>
      <w:r w:rsidRPr="00DB7537">
        <w:rPr>
          <w:rFonts w:ascii="Sylfaen" w:hAnsi="Sylfaen"/>
          <w:lang w:val="ka-GE"/>
        </w:rPr>
        <w:t xml:space="preserve"> </w:t>
      </w:r>
      <w:r w:rsidRPr="00DB7537">
        <w:rPr>
          <w:rFonts w:ascii="Sylfaen" w:hAnsi="Sylfaen" w:cs="Sylfaen"/>
          <w:lang w:val="ka-GE"/>
        </w:rPr>
        <w:t>გამოცდილება</w:t>
      </w:r>
      <w:r w:rsidRPr="00DB7537">
        <w:rPr>
          <w:rFonts w:ascii="Sylfaen" w:hAnsi="Sylfaen"/>
          <w:lang w:val="ka-GE"/>
        </w:rPr>
        <w:t xml:space="preserve"> </w:t>
      </w:r>
      <w:r w:rsidRPr="00DB7537">
        <w:rPr>
          <w:rFonts w:ascii="Sylfaen" w:hAnsi="Sylfaen" w:cs="Sylfaen"/>
          <w:lang w:val="ka-GE"/>
        </w:rPr>
        <w:t>ისეთი</w:t>
      </w:r>
      <w:r w:rsidRPr="00DB7537">
        <w:rPr>
          <w:rFonts w:ascii="Sylfaen" w:hAnsi="Sylfaen"/>
          <w:lang w:val="ka-GE"/>
        </w:rPr>
        <w:t xml:space="preserve"> </w:t>
      </w:r>
      <w:r w:rsidRPr="00DB7537">
        <w:rPr>
          <w:rFonts w:ascii="Sylfaen" w:hAnsi="Sylfaen" w:cs="Sylfaen"/>
          <w:lang w:val="ka-GE"/>
        </w:rPr>
        <w:t>ტიპის</w:t>
      </w:r>
      <w:r w:rsidRPr="00DB7537">
        <w:rPr>
          <w:rFonts w:ascii="Sylfaen" w:hAnsi="Sylfaen"/>
          <w:lang w:val="ka-GE"/>
        </w:rPr>
        <w:t xml:space="preserve"> </w:t>
      </w:r>
      <w:r w:rsidRPr="00DB7537">
        <w:rPr>
          <w:rFonts w:ascii="Sylfaen" w:hAnsi="Sylfaen" w:cs="Sylfaen"/>
          <w:lang w:val="ka-GE"/>
        </w:rPr>
        <w:t>სპეციალიზებული</w:t>
      </w:r>
      <w:r w:rsidRPr="00DB7537">
        <w:rPr>
          <w:rFonts w:ascii="Sylfaen" w:hAnsi="Sylfaen"/>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Pr="00DB7537">
        <w:rPr>
          <w:rFonts w:ascii="Sylfaen" w:hAnsi="Sylfaen" w:cs="Sylfaen"/>
          <w:lang w:val="ka-GE"/>
        </w:rPr>
        <w:t>მისაღებად</w:t>
      </w:r>
      <w:r w:rsidRPr="00DB7537">
        <w:rPr>
          <w:rFonts w:ascii="Sylfaen" w:hAnsi="Sylfaen"/>
          <w:lang w:val="ka-GE"/>
        </w:rPr>
        <w:t xml:space="preserve">, </w:t>
      </w:r>
      <w:r w:rsidRPr="00DB7537">
        <w:rPr>
          <w:rFonts w:ascii="Sylfaen" w:hAnsi="Sylfaen" w:cs="Sylfaen"/>
          <w:lang w:val="ka-GE"/>
        </w:rPr>
        <w:t>რომლებიც</w:t>
      </w:r>
      <w:r w:rsidRPr="00DB7537">
        <w:rPr>
          <w:rFonts w:ascii="Sylfaen" w:hAnsi="Sylfaen"/>
          <w:lang w:val="ka-GE"/>
        </w:rPr>
        <w:t xml:space="preserve"> </w:t>
      </w:r>
      <w:r w:rsidRPr="00DB7537">
        <w:rPr>
          <w:rFonts w:ascii="Sylfaen" w:hAnsi="Sylfaen" w:cs="Sylfaen"/>
          <w:lang w:val="ka-GE"/>
        </w:rPr>
        <w:t>თავშესაფრების</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კრიზისული</w:t>
      </w:r>
      <w:r w:rsidRPr="00DB7537">
        <w:rPr>
          <w:rFonts w:ascii="Sylfaen" w:hAnsi="Sylfaen"/>
          <w:lang w:val="ka-GE"/>
        </w:rPr>
        <w:t xml:space="preserve"> </w:t>
      </w:r>
      <w:r w:rsidRPr="00DB7537">
        <w:rPr>
          <w:rFonts w:ascii="Sylfaen" w:hAnsi="Sylfaen" w:cs="Sylfaen"/>
          <w:lang w:val="ka-GE"/>
        </w:rPr>
        <w:t>ცენტრების</w:t>
      </w:r>
      <w:r w:rsidRPr="00DB7537">
        <w:rPr>
          <w:rFonts w:ascii="Sylfaen" w:hAnsi="Sylfaen"/>
          <w:lang w:val="ka-GE"/>
        </w:rPr>
        <w:t xml:space="preserve"> </w:t>
      </w:r>
      <w:r w:rsidRPr="00DB7537">
        <w:rPr>
          <w:rFonts w:ascii="Sylfaen" w:hAnsi="Sylfaen" w:cs="Sylfaen"/>
          <w:lang w:val="ka-GE"/>
        </w:rPr>
        <w:t>ბაზაზე</w:t>
      </w:r>
      <w:r w:rsidRPr="00DB7537">
        <w:rPr>
          <w:rFonts w:ascii="Sylfaen" w:hAnsi="Sylfaen"/>
          <w:lang w:val="ka-GE"/>
        </w:rPr>
        <w:t xml:space="preserve"> </w:t>
      </w:r>
      <w:r w:rsidRPr="00DB7537">
        <w:rPr>
          <w:rFonts w:ascii="Sylfaen" w:hAnsi="Sylfaen" w:cs="Sylfaen"/>
          <w:lang w:val="ka-GE"/>
        </w:rPr>
        <w:t>ნაკლებადაა</w:t>
      </w:r>
      <w:r w:rsidRPr="00DB7537">
        <w:rPr>
          <w:rFonts w:ascii="Sylfaen" w:hAnsi="Sylfaen"/>
          <w:lang w:val="ka-GE"/>
        </w:rPr>
        <w:t xml:space="preserve"> </w:t>
      </w:r>
      <w:r w:rsidRPr="00DB7537">
        <w:rPr>
          <w:rFonts w:ascii="Sylfaen" w:hAnsi="Sylfaen" w:cs="Sylfaen"/>
          <w:lang w:val="ka-GE"/>
        </w:rPr>
        <w:t>განვითარებული</w:t>
      </w:r>
      <w:r w:rsidRPr="00DB7537">
        <w:rPr>
          <w:rFonts w:ascii="Sylfaen" w:hAnsi="Sylfaen"/>
          <w:lang w:val="ka-GE"/>
        </w:rPr>
        <w:t xml:space="preserve">, </w:t>
      </w:r>
      <w:r w:rsidRPr="00DB7537">
        <w:rPr>
          <w:rFonts w:ascii="Sylfaen" w:hAnsi="Sylfaen" w:cs="Sylfaen"/>
          <w:lang w:val="ka-GE"/>
        </w:rPr>
        <w:t>მაგალითად</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w:t>
      </w:r>
      <w:r w:rsidRPr="00DB7537">
        <w:rPr>
          <w:rFonts w:ascii="Sylfaen" w:hAnsi="Sylfaen"/>
          <w:lang w:val="ka-GE"/>
        </w:rPr>
        <w:t xml:space="preserve"> </w:t>
      </w:r>
      <w:r w:rsidRPr="00DB7537">
        <w:rPr>
          <w:rFonts w:ascii="Sylfaen" w:hAnsi="Sylfaen" w:cs="Sylfaen"/>
          <w:lang w:val="ka-GE"/>
        </w:rPr>
        <w:t>არასრულწლოვანი</w:t>
      </w:r>
      <w:r w:rsidRPr="00DB7537">
        <w:rPr>
          <w:rFonts w:ascii="Sylfaen" w:hAnsi="Sylfaen"/>
          <w:lang w:val="ka-GE"/>
        </w:rPr>
        <w:t xml:space="preserve"> </w:t>
      </w:r>
      <w:r w:rsidRPr="00DB7537">
        <w:rPr>
          <w:rFonts w:ascii="Sylfaen" w:hAnsi="Sylfaen" w:cs="Sylfaen"/>
          <w:lang w:val="ka-GE"/>
        </w:rPr>
        <w:t>მსხვერპლებისთვის</w:t>
      </w:r>
      <w:r w:rsidRPr="00DB7537">
        <w:rPr>
          <w:rFonts w:ascii="Sylfaen" w:hAnsi="Sylfaen"/>
          <w:lang w:val="ka-GE"/>
        </w:rPr>
        <w:t xml:space="preserve"> </w:t>
      </w:r>
      <w:r w:rsidRPr="00DB7537">
        <w:rPr>
          <w:rFonts w:ascii="Sylfaen" w:hAnsi="Sylfaen" w:cs="Sylfaen"/>
          <w:lang w:val="ka-GE"/>
        </w:rPr>
        <w:t>ფსიქო</w:t>
      </w:r>
      <w:r w:rsidRPr="00DB7537">
        <w:rPr>
          <w:rFonts w:ascii="Sylfaen" w:hAnsi="Sylfaen"/>
          <w:lang w:val="ka-GE"/>
        </w:rPr>
        <w:t>-</w:t>
      </w:r>
      <w:r w:rsidRPr="00DB7537">
        <w:rPr>
          <w:rFonts w:ascii="Sylfaen" w:hAnsi="Sylfaen" w:cs="Sylfaen"/>
          <w:lang w:val="ka-GE"/>
        </w:rPr>
        <w:t>სარეაბილიტაციო</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w:t>
      </w:r>
      <w:r w:rsidRPr="00DB7537">
        <w:rPr>
          <w:rFonts w:ascii="Sylfaen" w:hAnsi="Sylfaen"/>
          <w:lang w:val="ka-GE"/>
        </w:rPr>
        <w:t xml:space="preserve"> </w:t>
      </w:r>
      <w:r w:rsidRPr="00DB7537">
        <w:rPr>
          <w:rFonts w:ascii="Sylfaen" w:hAnsi="Sylfaen" w:cs="Sylfaen"/>
          <w:lang w:val="ka-GE"/>
        </w:rPr>
        <w:t>მსხვერპლებისთვის</w:t>
      </w:r>
      <w:r w:rsidRPr="00DB7537">
        <w:rPr>
          <w:rFonts w:ascii="Sylfaen" w:hAnsi="Sylfaen"/>
          <w:lang w:val="ka-GE"/>
        </w:rPr>
        <w:t xml:space="preserve"> (</w:t>
      </w:r>
      <w:r w:rsidRPr="00DB7537">
        <w:rPr>
          <w:rFonts w:ascii="Sylfaen" w:hAnsi="Sylfaen" w:cs="Sylfaen"/>
          <w:lang w:val="ka-GE"/>
        </w:rPr>
        <w:t>აგრეთვე</w:t>
      </w:r>
      <w:r w:rsidRPr="00DB7537">
        <w:rPr>
          <w:rFonts w:ascii="Sylfaen" w:hAnsi="Sylfaen"/>
          <w:lang w:val="ka-GE"/>
        </w:rPr>
        <w:t xml:space="preserve"> </w:t>
      </w:r>
      <w:r w:rsidRPr="00DB7537">
        <w:rPr>
          <w:rFonts w:ascii="Sylfaen" w:hAnsi="Sylfaen" w:cs="Sylfaen"/>
          <w:lang w:val="ka-GE"/>
        </w:rPr>
        <w:t>მოწყვლადი</w:t>
      </w:r>
      <w:r w:rsidRPr="00DB7537">
        <w:rPr>
          <w:rFonts w:ascii="Sylfaen" w:hAnsi="Sylfaen"/>
          <w:lang w:val="ka-GE"/>
        </w:rPr>
        <w:t xml:space="preserve"> </w:t>
      </w:r>
      <w:r w:rsidRPr="00DB7537">
        <w:rPr>
          <w:rFonts w:ascii="Sylfaen" w:hAnsi="Sylfaen" w:cs="Sylfaen"/>
          <w:lang w:val="ka-GE"/>
        </w:rPr>
        <w:t>ჯგუფებისთვის</w:t>
      </w:r>
      <w:r w:rsidRPr="00DB7537">
        <w:rPr>
          <w:rFonts w:ascii="Sylfaen" w:hAnsi="Sylfaen"/>
          <w:lang w:val="ka-GE"/>
        </w:rPr>
        <w:t xml:space="preserve">) </w:t>
      </w:r>
      <w:r w:rsidRPr="00DB7537">
        <w:rPr>
          <w:rFonts w:ascii="Sylfaen" w:hAnsi="Sylfaen" w:cs="Sylfaen"/>
          <w:lang w:val="ka-GE"/>
        </w:rPr>
        <w:t>ვირუსული</w:t>
      </w:r>
      <w:r w:rsidRPr="00DB7537">
        <w:rPr>
          <w:rFonts w:ascii="Sylfaen" w:hAnsi="Sylfaen"/>
          <w:lang w:val="ka-GE"/>
        </w:rPr>
        <w:t xml:space="preserve"> </w:t>
      </w:r>
      <w:r w:rsidRPr="00DB7537">
        <w:rPr>
          <w:rFonts w:ascii="Sylfaen" w:hAnsi="Sylfaen" w:cs="Sylfaen"/>
          <w:lang w:val="ka-GE"/>
        </w:rPr>
        <w:t>ინფექციებისა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სქესობრივი</w:t>
      </w:r>
      <w:r w:rsidRPr="00DB7537">
        <w:rPr>
          <w:rFonts w:ascii="Sylfaen" w:hAnsi="Sylfaen"/>
          <w:lang w:val="ka-GE"/>
        </w:rPr>
        <w:t xml:space="preserve"> </w:t>
      </w:r>
      <w:r w:rsidRPr="00DB7537">
        <w:rPr>
          <w:rFonts w:ascii="Sylfaen" w:hAnsi="Sylfaen" w:cs="Sylfaen"/>
          <w:lang w:val="ka-GE"/>
        </w:rPr>
        <w:t>გზით</w:t>
      </w:r>
      <w:r w:rsidRPr="00DB7537">
        <w:rPr>
          <w:rFonts w:ascii="Sylfaen" w:hAnsi="Sylfaen"/>
          <w:lang w:val="ka-GE"/>
        </w:rPr>
        <w:t xml:space="preserve"> </w:t>
      </w:r>
      <w:r w:rsidRPr="00DB7537">
        <w:rPr>
          <w:rFonts w:ascii="Sylfaen" w:hAnsi="Sylfaen" w:cs="Sylfaen"/>
          <w:lang w:val="ka-GE"/>
        </w:rPr>
        <w:t>გადამდები</w:t>
      </w:r>
      <w:r w:rsidRPr="00DB7537">
        <w:rPr>
          <w:rFonts w:ascii="Sylfaen" w:hAnsi="Sylfaen"/>
          <w:lang w:val="ka-GE"/>
        </w:rPr>
        <w:t xml:space="preserve"> </w:t>
      </w:r>
      <w:r w:rsidRPr="00DB7537">
        <w:rPr>
          <w:rFonts w:ascii="Sylfaen" w:hAnsi="Sylfaen" w:cs="Sylfaen"/>
          <w:lang w:val="ka-GE"/>
        </w:rPr>
        <w:t>დაავადებების</w:t>
      </w:r>
      <w:r w:rsidRPr="00DB7537">
        <w:rPr>
          <w:rFonts w:ascii="Sylfaen" w:hAnsi="Sylfaen"/>
          <w:lang w:val="ka-GE"/>
        </w:rPr>
        <w:t xml:space="preserve"> </w:t>
      </w:r>
      <w:r w:rsidRPr="00DB7537">
        <w:rPr>
          <w:rFonts w:ascii="Sylfaen" w:hAnsi="Sylfaen" w:cs="Sylfaen"/>
          <w:lang w:val="ka-GE"/>
        </w:rPr>
        <w:t>გავრცელების</w:t>
      </w:r>
      <w:r w:rsidRPr="00DB7537">
        <w:rPr>
          <w:rFonts w:ascii="Sylfaen" w:hAnsi="Sylfaen"/>
          <w:lang w:val="ka-GE"/>
        </w:rPr>
        <w:t xml:space="preserve"> </w:t>
      </w:r>
      <w:r w:rsidRPr="00DB7537">
        <w:rPr>
          <w:rFonts w:ascii="Sylfaen" w:hAnsi="Sylfaen" w:cs="Sylfaen"/>
          <w:lang w:val="ka-GE"/>
        </w:rPr>
        <w:t>პრევენციისა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მკურნალობის</w:t>
      </w:r>
      <w:r w:rsidRPr="00DB7537">
        <w:rPr>
          <w:rFonts w:ascii="Sylfaen" w:hAnsi="Sylfaen"/>
          <w:lang w:val="ka-GE"/>
        </w:rPr>
        <w:t xml:space="preserve"> </w:t>
      </w:r>
      <w:r w:rsidRPr="00DB7537">
        <w:rPr>
          <w:rFonts w:ascii="Sylfaen" w:hAnsi="Sylfaen" w:cs="Sylfaen"/>
          <w:lang w:val="ka-GE"/>
        </w:rPr>
        <w:t>უზრუნველსაყოფად</w:t>
      </w:r>
      <w:r w:rsidRPr="00DB7537">
        <w:rPr>
          <w:rFonts w:ascii="Sylfaen" w:hAnsi="Sylfaen"/>
          <w:lang w:val="ka-GE"/>
        </w:rPr>
        <w:t xml:space="preserve"> </w:t>
      </w:r>
      <w:r w:rsidRPr="00DB7537">
        <w:rPr>
          <w:rFonts w:ascii="Sylfaen" w:hAnsi="Sylfaen" w:cs="Sylfaen"/>
          <w:lang w:val="ka-GE"/>
        </w:rPr>
        <w:t>შესაბამისი</w:t>
      </w:r>
      <w:r w:rsidRPr="00DB7537">
        <w:rPr>
          <w:rFonts w:ascii="Sylfaen" w:hAnsi="Sylfaen"/>
          <w:lang w:val="ka-GE"/>
        </w:rPr>
        <w:t xml:space="preserve"> </w:t>
      </w:r>
      <w:r w:rsidRPr="00DB7537">
        <w:rPr>
          <w:rFonts w:ascii="Sylfaen" w:hAnsi="Sylfaen" w:cs="Sylfaen"/>
          <w:lang w:val="ka-GE"/>
        </w:rPr>
        <w:t>სერვისის</w:t>
      </w:r>
      <w:r w:rsidRPr="00DB7537">
        <w:rPr>
          <w:rFonts w:ascii="Sylfaen" w:hAnsi="Sylfaen"/>
          <w:lang w:val="ka-GE"/>
        </w:rPr>
        <w:t xml:space="preserve"> </w:t>
      </w:r>
      <w:r w:rsidRPr="00DB7537">
        <w:rPr>
          <w:rFonts w:ascii="Sylfaen" w:hAnsi="Sylfaen" w:cs="Sylfaen"/>
          <w:lang w:val="ka-GE"/>
        </w:rPr>
        <w:t>მიმწოდებელ</w:t>
      </w:r>
      <w:r w:rsidRPr="00DB7537">
        <w:rPr>
          <w:rFonts w:ascii="Sylfaen" w:hAnsi="Sylfaen"/>
          <w:lang w:val="ka-GE"/>
        </w:rPr>
        <w:t xml:space="preserve"> </w:t>
      </w:r>
      <w:r w:rsidRPr="00DB7537">
        <w:rPr>
          <w:rFonts w:ascii="Sylfaen" w:hAnsi="Sylfaen" w:cs="Sylfaen"/>
          <w:lang w:val="ka-GE"/>
        </w:rPr>
        <w:t>ორგანიზაციებში</w:t>
      </w:r>
      <w:r w:rsidRPr="00DB7537">
        <w:rPr>
          <w:rFonts w:ascii="Sylfaen" w:hAnsi="Sylfaen"/>
          <w:lang w:val="ka-GE"/>
        </w:rPr>
        <w:t xml:space="preserve"> </w:t>
      </w:r>
      <w:r w:rsidRPr="00DB7537">
        <w:rPr>
          <w:rFonts w:ascii="Sylfaen" w:hAnsi="Sylfaen" w:cs="Sylfaen"/>
          <w:lang w:val="ka-GE"/>
        </w:rPr>
        <w:t>გადამისამართება</w:t>
      </w:r>
      <w:r w:rsidRPr="00DB7537">
        <w:rPr>
          <w:rFonts w:ascii="Sylfaen" w:hAnsi="Sylfaen"/>
          <w:lang w:val="ka-GE"/>
        </w:rPr>
        <w:t>;</w:t>
      </w:r>
    </w:p>
    <w:p w14:paraId="170D4EFB" w14:textId="49DEBE2D" w:rsidR="00145D98" w:rsidRPr="00DB7537" w:rsidRDefault="00145D98" w:rsidP="00944513">
      <w:pPr>
        <w:jc w:val="both"/>
        <w:rPr>
          <w:rFonts w:ascii="Sylfaen" w:hAnsi="Sylfaen"/>
          <w:lang w:val="ka-GE"/>
        </w:rPr>
      </w:pPr>
    </w:p>
    <w:p w14:paraId="6F12D6B3" w14:textId="1581BDDA" w:rsidR="0055418B" w:rsidRPr="00DB7537" w:rsidRDefault="0055418B" w:rsidP="00944513">
      <w:pPr>
        <w:jc w:val="both"/>
        <w:rPr>
          <w:rFonts w:ascii="Sylfaen" w:hAnsi="Sylfaen"/>
          <w:b/>
          <w:lang w:val="ka-GE"/>
        </w:rPr>
      </w:pPr>
      <w:r w:rsidRPr="00DB7537">
        <w:rPr>
          <w:rFonts w:ascii="Sylfaen" w:hAnsi="Sylfaen"/>
          <w:b/>
          <w:lang w:val="ka-GE"/>
        </w:rPr>
        <w:t>ჰ</w:t>
      </w:r>
      <w:r w:rsidR="008F3AD4" w:rsidRPr="00DB7537">
        <w:rPr>
          <w:rFonts w:ascii="Sylfaen" w:hAnsi="Sylfaen"/>
          <w:b/>
          <w:vertAlign w:val="superscript"/>
          <w:lang w:val="ka-GE"/>
        </w:rPr>
        <w:t>27</w:t>
      </w:r>
      <w:r w:rsidRPr="00DB7537">
        <w:rPr>
          <w:rFonts w:ascii="Sylfaen" w:hAnsi="Sylfaen"/>
          <w:b/>
          <w:lang w:val="ka-GE"/>
        </w:rPr>
        <w:t xml:space="preserve">) </w:t>
      </w:r>
      <w:r w:rsidRPr="00DA3AF0">
        <w:rPr>
          <w:rFonts w:ascii="Sylfaen" w:hAnsi="Sylfaen"/>
          <w:b/>
          <w:highlight w:val="yellow"/>
          <w:lang w:val="ka-GE"/>
        </w:rPr>
        <w:t>„დახვეწოს თავშესაფრების ფიზიკური გარემო შეზღუდული შესაძლებლობის მქონე პირთა მომსახურებისთვის და უზრუნველყოს შენობების სავალდებულო სტანდარტების შესაბამისად ადაპტირება“</w:t>
      </w:r>
      <w:r w:rsidRPr="00DB7537">
        <w:rPr>
          <w:rFonts w:ascii="Sylfaen" w:hAnsi="Sylfaen"/>
          <w:b/>
          <w:lang w:val="ka-GE"/>
        </w:rPr>
        <w:t xml:space="preserve"> </w:t>
      </w:r>
    </w:p>
    <w:p w14:paraId="01C5232E" w14:textId="1B371F43" w:rsidR="0055418B" w:rsidRPr="00DB7537" w:rsidRDefault="0055418B" w:rsidP="00005059">
      <w:pPr>
        <w:ind w:firstLine="720"/>
        <w:jc w:val="both"/>
        <w:rPr>
          <w:rFonts w:ascii="Sylfaen" w:hAnsi="Sylfaen"/>
          <w:lang w:val="ka-GE"/>
        </w:rPr>
      </w:pPr>
      <w:r w:rsidRPr="00DB7537">
        <w:rPr>
          <w:rFonts w:ascii="Sylfaen" w:hAnsi="Sylfaen"/>
          <w:lang w:val="ka-GE"/>
        </w:rPr>
        <w:t xml:space="preserve">თავშესაფრები ადაპტირებულია ეტლით მოსარგებლე შეზღუდული შესაძლებლობის მქონე პირებისთვის, ხოლო საჭიროების წარმოშობის შემთხვევაში </w:t>
      </w:r>
      <w:ins w:id="76" w:author="Tea Gvaramadze" w:date="2020-06-03T10:59:00Z">
        <w:r w:rsidR="0059083B">
          <w:rPr>
            <w:rFonts w:ascii="Sylfaen" w:hAnsi="Sylfaen"/>
            <w:lang w:val="ka-GE"/>
          </w:rPr>
          <w:t xml:space="preserve">სახელმწიფო ზრუნვის </w:t>
        </w:r>
      </w:ins>
      <w:r w:rsidRPr="00DB7537">
        <w:rPr>
          <w:rFonts w:ascii="Sylfaen" w:hAnsi="Sylfaen"/>
          <w:lang w:val="ka-GE"/>
        </w:rPr>
        <w:t>სააგენტო მზად არის ბენეფიციარები უზრუნველყოს დამატებითი მომსახურებებით, რომელიც განპირობებული იქნება მათი ინდივიდუალური საჭიროებებით, რათა მიღწეულ იქნეს ბენეფიციართა მიერ სერვისებზე ხელმისაწვდომობის უწყვეტობა</w:t>
      </w:r>
    </w:p>
    <w:p w14:paraId="2B4BEC62" w14:textId="57A7CDFD" w:rsidR="002B0DAC" w:rsidRPr="00DB7537" w:rsidRDefault="002B0DAC"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28</w:t>
      </w:r>
      <w:r w:rsidRPr="00DB7537">
        <w:rPr>
          <w:rFonts w:ascii="Sylfaen" w:hAnsi="Sylfaen"/>
          <w:b/>
          <w:lang w:val="ka-GE"/>
        </w:rPr>
        <w:t xml:space="preserve">) საქართველოს კანონმდებლობით დადგენილი წესით განსაზღვროს მოქალაქეთა განცხადებების/საჩივრების შესწავლისა და პროფესიული განვითარებისთვის საბჭოსთვის განსახილველად მოწოდების გონივრული ვადები, აგრეთვე შეიმუშავოს სხვა პროცედურული საკითხების მომწესრიგებელი ნორმები; </w:t>
      </w:r>
    </w:p>
    <w:p w14:paraId="0A447313" w14:textId="77777777" w:rsidR="002B0DAC" w:rsidRPr="00DB7537" w:rsidRDefault="002B0DAC" w:rsidP="00005059">
      <w:pPr>
        <w:ind w:firstLine="720"/>
        <w:jc w:val="both"/>
        <w:rPr>
          <w:rFonts w:ascii="Sylfaen" w:hAnsi="Sylfaen"/>
          <w:lang w:val="ka-GE"/>
        </w:rPr>
      </w:pPr>
      <w:r w:rsidRPr="00DB7537">
        <w:rPr>
          <w:rFonts w:ascii="Sylfaen" w:hAnsi="Sylfaen"/>
          <w:lang w:val="ka-GE"/>
        </w:rPr>
        <w:lastRenderedPageBreak/>
        <w:t xml:space="preserve">სსიპ სამედიცინო და ფარმაცევტული საქმიანობის რეგულირების სააგენტოს მიერ, საქართველოს კანონმდებლობით დადგენილი წესით, წარმოებს მოქალაქეთა განცხადებების/საჩივრების შესწავლა პაციენტის სამედიცინო დოკუმენტაციაში არსებულ ჩანაწერებზე დაყრდნობით. აღნიშნული ხორციელდება  იმ სამედიცინო დაწესებულებებში, რომლებიც მითითებულია მოქალაქეთა განცხადებებსა და საჩივრებში. საკითხის სრულყოფილად შესწავლის მიზნით, კლინიკური შეფასებისათვის, ხორციელდება პაციენტის სამედიცინო დოკუმენტაციის გადაგზავნა დარგის ექიმ-სპეციალისტებთან. საკითხის შესწავლის დაჩქარებისა და შემჭიდროებულ ვადებში დასრულების მიზნით, სააგენტოში დაინერგა, კლინიკური შეფასებისათვის, დარგის ექიმ-სპეციალისტებთან განსახილველი დოკუმენტაციის ელექტრონული ფორმატით მიწოდების პრაქტიკა. ასევე,  ელექტრონული ფორმატით ხდება სააგენტოში სარეცენზიო დასკვნების წარმოდგენაც. აღნიშნულმა პრაქტიკამ მნიშვნელოვნად შეამცირა საკითხის შესწავლის/განხილვის ვადები. გაწეული სამედიცინო დახმარების შესწავლის დასრულებისას, დარღვევა-ნაკლოვანებების გამოვლენის შემთხვევაში, საკითხის შესწავლის შედეგები, გონივრულ ვადებში, ეგზავნება პროფესიული განვითარების საბჭოს. </w:t>
      </w:r>
    </w:p>
    <w:p w14:paraId="5B9641EB" w14:textId="5DB3709C" w:rsidR="002B0DAC" w:rsidRPr="00DB7537" w:rsidRDefault="002B0DAC" w:rsidP="00005059">
      <w:pPr>
        <w:ind w:firstLine="720"/>
        <w:jc w:val="both"/>
        <w:rPr>
          <w:rFonts w:ascii="Sylfaen" w:hAnsi="Sylfaen"/>
          <w:lang w:val="ka-GE"/>
        </w:rPr>
      </w:pPr>
      <w:r w:rsidRPr="00DB7537">
        <w:rPr>
          <w:rFonts w:ascii="Sylfaen" w:hAnsi="Sylfaen"/>
          <w:lang w:val="ka-GE"/>
        </w:rPr>
        <w:t>მოქალაქეთა განცხადებების/საჩივრების შესწავლისას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პროფესიული განვითარების საბჭოს მიერ საკითხის განხილვას, ყველა შემთხვევაში, მხარეთა ჩართულობა და განხილვის თაობაზე მათი ინფორმირება (ადგილის და დროის მითითებით), ხორციელდება წერილობითი და/ან სატელეფონო შეტყობინებით. რეგულირების სააგენტოში შემუშავებულ იქნა პაციენტებისათვის გაწეული სამედიცინო მომსახურების ხარის</w:t>
      </w:r>
      <w:r w:rsidR="00BB42C7">
        <w:rPr>
          <w:rFonts w:ascii="Sylfaen" w:hAnsi="Sylfaen"/>
          <w:lang w:val="ka-GE"/>
        </w:rPr>
        <w:t>ხ</w:t>
      </w:r>
      <w:r w:rsidRPr="00DB7537">
        <w:rPr>
          <w:rFonts w:ascii="Sylfaen" w:hAnsi="Sylfaen"/>
          <w:lang w:val="ka-GE"/>
        </w:rPr>
        <w:t>თან დაკავშრებით დაინტერესებული მხარეებისთვის საკითხის შესწავლის ნებისმიერ ეტაპზე, ინფორმაციის მიწოდების სტანდარტული პროცედურები. მათ შორის, პროფესიული განვითარების საბჭოს გადაწყვეტილებ(ებ)ის თაობაზე.</w:t>
      </w:r>
    </w:p>
    <w:p w14:paraId="2567D3D1" w14:textId="41E80844" w:rsidR="002B0DAC" w:rsidRPr="00DB7537" w:rsidRDefault="002B0DAC" w:rsidP="00944513">
      <w:pPr>
        <w:jc w:val="both"/>
        <w:rPr>
          <w:rFonts w:ascii="Sylfaen" w:hAnsi="Sylfaen"/>
          <w:b/>
          <w:lang w:val="ka-GE"/>
        </w:rPr>
      </w:pPr>
      <w:r w:rsidRPr="00DB7537">
        <w:rPr>
          <w:rFonts w:ascii="Sylfaen" w:hAnsi="Sylfaen"/>
          <w:b/>
          <w:lang w:val="ka-GE"/>
        </w:rPr>
        <w:t>ჰ</w:t>
      </w:r>
      <w:r w:rsidR="0055418B" w:rsidRPr="00DB7537">
        <w:rPr>
          <w:rFonts w:ascii="Sylfaen" w:hAnsi="Sylfaen"/>
          <w:b/>
          <w:vertAlign w:val="superscript"/>
          <w:lang w:val="ka-GE"/>
        </w:rPr>
        <w:t>29</w:t>
      </w:r>
      <w:r w:rsidR="0055418B" w:rsidRPr="00DB7537">
        <w:rPr>
          <w:rFonts w:ascii="Sylfaen" w:hAnsi="Sylfaen"/>
          <w:b/>
          <w:lang w:val="ka-GE"/>
        </w:rPr>
        <w:t xml:space="preserve">) გამჭვირვალობისა და ხელმისაწვდომობის პრინციპის გათვალისწინებით, შეიმუშავოს და განახორციელოს გეგმა საჯარო სამართლის იურიდიული პირის - სამედიცინო საქმიანობის სახელმწიფო რეგულირების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5E35C021" w14:textId="77777777" w:rsidR="00145D98" w:rsidRPr="00DB7537" w:rsidRDefault="00145D98" w:rsidP="00005059">
      <w:pPr>
        <w:ind w:firstLine="720"/>
        <w:jc w:val="both"/>
        <w:rPr>
          <w:rFonts w:ascii="Sylfaen" w:hAnsi="Sylfaen"/>
          <w:lang w:val="ka-GE"/>
        </w:rPr>
      </w:pPr>
      <w:r w:rsidRPr="00DB7537">
        <w:rPr>
          <w:rFonts w:ascii="Sylfaen" w:hAnsi="Sylfaen"/>
          <w:lang w:val="ka-GE"/>
        </w:rPr>
        <w:t>გამჭვირვალობისა და ხელმისაწვდომობის პრინციპების გათვალისწინებით, სსიპ სამედიცინო და ფარმაცევტული საქმიანობის რეგულირების სააგენტოს ელექტრონულ რესურსზე, პროფესიული განვითარების საბჭოს შესახებ  ინფორმაციის განთავსების რეკომენდაციასთან დაკავშირებით, უნდა აღინიშნოს, რომ სააგენტოს ვებგვერდზე -rama.moh.gov.ge არსებობს  ველი -,,პროფესიული განვითარების საბჭო’’, სადაც ხდება  საბჭოს ზოგადმარეგულირებელი გადაწყვეტილებების  განთავსება. გარდა ამისა, შემუშავებულია  საჯარო ინფორმაციის გაცემისა და  პროაქტიულად გამოქვეყნების  უზრუნველყოფის წესი. </w:t>
      </w:r>
    </w:p>
    <w:p w14:paraId="7D91F9BB" w14:textId="60E98FD4" w:rsidR="00145D98" w:rsidRPr="00DB7537" w:rsidRDefault="00145D98" w:rsidP="00005059">
      <w:pPr>
        <w:ind w:firstLine="720"/>
        <w:jc w:val="both"/>
        <w:rPr>
          <w:rFonts w:ascii="Sylfaen" w:hAnsi="Sylfaen"/>
          <w:lang w:val="ka-GE"/>
        </w:rPr>
      </w:pPr>
      <w:r w:rsidRPr="00DB7537">
        <w:rPr>
          <w:rFonts w:ascii="Sylfaen" w:hAnsi="Sylfaen"/>
          <w:lang w:val="ka-GE"/>
        </w:rPr>
        <w:lastRenderedPageBreak/>
        <w:t>შესაბამისად, რეგულირების სააგენტოს ვებგვერდზე არსებული საჯარო ინფორმაციის ველით, უზრუნველყოფილია, პროაქტიულად გამოსაქვეყნებელი, საზოგადოებრივი ინტერესის შემცველი  საჯარო ინფორმაციის ხელმისაწვდომობა.</w:t>
      </w:r>
    </w:p>
    <w:p w14:paraId="1D0D58B9" w14:textId="30BA2903" w:rsidR="00EF38F7" w:rsidRPr="00DB7537" w:rsidRDefault="00EF38F7" w:rsidP="00AC415F">
      <w:pPr>
        <w:jc w:val="both"/>
        <w:rPr>
          <w:rFonts w:ascii="Sylfaen" w:hAnsi="Sylfaen"/>
          <w:b/>
          <w:lang w:val="ka-GE"/>
        </w:rPr>
      </w:pPr>
      <w:r w:rsidRPr="00DB7537">
        <w:rPr>
          <w:rFonts w:ascii="Sylfaen" w:hAnsi="Sylfaen" w:cs="Sylfaen"/>
          <w:b/>
          <w:lang w:val="ka-GE"/>
        </w:rPr>
        <w:t>ჰ</w:t>
      </w:r>
      <w:r w:rsidR="0055418B" w:rsidRPr="00DB7537">
        <w:rPr>
          <w:rFonts w:ascii="Sylfaen" w:hAnsi="Sylfaen"/>
          <w:b/>
          <w:vertAlign w:val="superscript"/>
          <w:lang w:val="ka-GE"/>
        </w:rPr>
        <w:t>30</w:t>
      </w:r>
      <w:r w:rsidRPr="00DB7537">
        <w:rPr>
          <w:rFonts w:ascii="Sylfaen" w:hAnsi="Sylfaen"/>
          <w:b/>
          <w:lang w:val="ka-GE"/>
        </w:rPr>
        <w:t xml:space="preserve">) </w:t>
      </w:r>
      <w:r w:rsidRPr="00DB7537">
        <w:rPr>
          <w:rFonts w:ascii="Sylfaen" w:hAnsi="Sylfaen" w:cs="Sylfaen"/>
          <w:b/>
          <w:lang w:val="ka-GE"/>
        </w:rPr>
        <w:t>ხარისხიანი</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დაუბრკოლებლად</w:t>
      </w:r>
      <w:r w:rsidRPr="00DB7537">
        <w:rPr>
          <w:rFonts w:ascii="Sylfaen" w:hAnsi="Sylfaen"/>
          <w:b/>
          <w:lang w:val="ka-GE"/>
        </w:rPr>
        <w:t xml:space="preserve"> </w:t>
      </w:r>
      <w:r w:rsidRPr="00DB7537">
        <w:rPr>
          <w:rFonts w:ascii="Sylfaen" w:hAnsi="Sylfaen" w:cs="Sylfaen"/>
          <w:b/>
          <w:lang w:val="ka-GE"/>
        </w:rPr>
        <w:t>შესყიდვის</w:t>
      </w:r>
      <w:r w:rsidRPr="00DB7537">
        <w:rPr>
          <w:rFonts w:ascii="Sylfaen" w:hAnsi="Sylfaen"/>
          <w:b/>
          <w:lang w:val="ka-GE"/>
        </w:rPr>
        <w:t xml:space="preserve"> </w:t>
      </w:r>
      <w:r w:rsidRPr="00DB7537">
        <w:rPr>
          <w:rFonts w:ascii="Sylfaen" w:hAnsi="Sylfaen" w:cs="Sylfaen"/>
          <w:b/>
          <w:lang w:val="ka-GE"/>
        </w:rPr>
        <w:t>მიზნით</w:t>
      </w:r>
      <w:r w:rsidRPr="00DB7537">
        <w:rPr>
          <w:rFonts w:ascii="Sylfaen" w:hAnsi="Sylfaen"/>
          <w:b/>
          <w:lang w:val="ka-GE"/>
        </w:rPr>
        <w:t xml:space="preserve"> </w:t>
      </w:r>
      <w:r w:rsidRPr="00DB7537">
        <w:rPr>
          <w:rFonts w:ascii="Sylfaen" w:hAnsi="Sylfaen" w:cs="Sylfaen"/>
          <w:b/>
          <w:lang w:val="ka-GE"/>
        </w:rPr>
        <w:t>იმ</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დაწესებულებისთვის</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არის</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პასუხისმგებლობის</w:t>
      </w:r>
      <w:r w:rsidRPr="00DB7537">
        <w:rPr>
          <w:rFonts w:ascii="Sylfaen" w:hAnsi="Sylfaen"/>
          <w:b/>
          <w:lang w:val="ka-GE"/>
        </w:rPr>
        <w:t xml:space="preserve"> </w:t>
      </w:r>
      <w:r w:rsidRPr="00DB7537">
        <w:rPr>
          <w:rFonts w:ascii="Sylfaen" w:hAnsi="Sylfaen" w:cs="Sylfaen"/>
          <w:b/>
          <w:lang w:val="ka-GE"/>
        </w:rPr>
        <w:t>საზოგადოება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რომლის</w:t>
      </w:r>
      <w:r w:rsidRPr="00DB7537">
        <w:rPr>
          <w:rFonts w:ascii="Sylfaen" w:hAnsi="Sylfaen"/>
          <w:b/>
          <w:lang w:val="ka-GE"/>
        </w:rPr>
        <w:t xml:space="preserve"> </w:t>
      </w:r>
      <w:r w:rsidRPr="00DB7537">
        <w:rPr>
          <w:rFonts w:ascii="Sylfaen" w:hAnsi="Sylfaen" w:cs="Sylfaen"/>
          <w:b/>
          <w:lang w:val="ka-GE"/>
        </w:rPr>
        <w:t>წილის</w:t>
      </w:r>
      <w:r w:rsidRPr="00DB7537">
        <w:rPr>
          <w:rFonts w:ascii="Sylfaen" w:hAnsi="Sylfaen"/>
          <w:b/>
          <w:lang w:val="ka-GE"/>
        </w:rPr>
        <w:t xml:space="preserve"> 50%-</w:t>
      </w:r>
      <w:r w:rsidRPr="00DB7537">
        <w:rPr>
          <w:rFonts w:ascii="Sylfaen" w:hAnsi="Sylfaen" w:cs="Sylfaen"/>
          <w:b/>
          <w:lang w:val="ka-GE"/>
        </w:rPr>
        <w:t>ზე</w:t>
      </w:r>
      <w:r w:rsidRPr="00DB7537">
        <w:rPr>
          <w:rFonts w:ascii="Sylfaen" w:hAnsi="Sylfaen"/>
          <w:b/>
          <w:lang w:val="ka-GE"/>
        </w:rPr>
        <w:t xml:space="preserve"> </w:t>
      </w:r>
      <w:r w:rsidRPr="00DB7537">
        <w:rPr>
          <w:rFonts w:ascii="Sylfaen" w:hAnsi="Sylfaen" w:cs="Sylfaen"/>
          <w:b/>
          <w:lang w:val="ka-GE"/>
        </w:rPr>
        <w:t>მეტს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ფლობს</w:t>
      </w:r>
      <w:r w:rsidRPr="00DB7537">
        <w:rPr>
          <w:rFonts w:ascii="Sylfaen" w:hAnsi="Sylfaen"/>
          <w:b/>
          <w:lang w:val="ka-GE"/>
        </w:rPr>
        <w:t xml:space="preserve">, </w:t>
      </w:r>
      <w:r w:rsidRPr="00DB7537">
        <w:rPr>
          <w:rFonts w:ascii="Sylfaen" w:hAnsi="Sylfaen" w:cs="Sylfaen"/>
          <w:b/>
          <w:lang w:val="ka-GE"/>
        </w:rPr>
        <w:t>დაამტკიცოს</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შესყიდვის</w:t>
      </w:r>
      <w:r w:rsidRPr="00DB7537">
        <w:rPr>
          <w:rFonts w:ascii="Sylfaen" w:hAnsi="Sylfaen"/>
          <w:b/>
          <w:lang w:val="ka-GE"/>
        </w:rPr>
        <w:t xml:space="preserve"> </w:t>
      </w:r>
      <w:r w:rsidRPr="00DB7537">
        <w:rPr>
          <w:rFonts w:ascii="Sylfaen" w:hAnsi="Sylfaen" w:cs="Sylfaen"/>
          <w:b/>
          <w:lang w:val="ka-GE"/>
        </w:rPr>
        <w:t>სპეციალური</w:t>
      </w:r>
      <w:r w:rsidRPr="00DB7537">
        <w:rPr>
          <w:rFonts w:ascii="Sylfaen" w:hAnsi="Sylfaen"/>
          <w:b/>
          <w:lang w:val="ka-GE"/>
        </w:rPr>
        <w:t xml:space="preserve"> </w:t>
      </w:r>
      <w:r w:rsidRPr="00DB7537">
        <w:rPr>
          <w:rFonts w:ascii="Sylfaen" w:hAnsi="Sylfaen" w:cs="Sylfaen"/>
          <w:b/>
          <w:lang w:val="ka-GE"/>
        </w:rPr>
        <w:t>წესი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რომ</w:t>
      </w:r>
      <w:r w:rsidRPr="00DB7537">
        <w:rPr>
          <w:rFonts w:ascii="Sylfaen" w:hAnsi="Sylfaen"/>
          <w:b/>
          <w:lang w:val="ka-GE"/>
        </w:rPr>
        <w:t xml:space="preserve"> </w:t>
      </w:r>
      <w:r w:rsidRPr="00DB7537">
        <w:rPr>
          <w:rFonts w:ascii="Sylfaen" w:hAnsi="Sylfaen" w:cs="Sylfaen"/>
          <w:b/>
          <w:lang w:val="ka-GE"/>
        </w:rPr>
        <w:t>ასეთ</w:t>
      </w:r>
      <w:r w:rsidRPr="00DB7537">
        <w:rPr>
          <w:rFonts w:ascii="Sylfaen" w:hAnsi="Sylfaen"/>
          <w:b/>
          <w:lang w:val="ka-GE"/>
        </w:rPr>
        <w:t xml:space="preserve"> </w:t>
      </w:r>
      <w:r w:rsidRPr="00DB7537">
        <w:rPr>
          <w:rFonts w:ascii="Sylfaen" w:hAnsi="Sylfaen" w:cs="Sylfaen"/>
          <w:b/>
          <w:lang w:val="ka-GE"/>
        </w:rPr>
        <w:t>დაწესებულებას</w:t>
      </w:r>
      <w:r w:rsidRPr="00DB7537">
        <w:rPr>
          <w:rFonts w:ascii="Sylfaen" w:hAnsi="Sylfaen"/>
          <w:b/>
          <w:lang w:val="ka-GE"/>
        </w:rPr>
        <w:t xml:space="preserve"> </w:t>
      </w:r>
      <w:r w:rsidRPr="00DB7537">
        <w:rPr>
          <w:rFonts w:ascii="Sylfaen" w:hAnsi="Sylfaen" w:cs="Sylfaen"/>
          <w:b/>
          <w:lang w:val="ka-GE"/>
        </w:rPr>
        <w:t>შეუძლია</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გამარტივებული</w:t>
      </w:r>
      <w:r w:rsidRPr="00DB7537">
        <w:rPr>
          <w:rFonts w:ascii="Sylfaen" w:hAnsi="Sylfaen"/>
          <w:b/>
          <w:lang w:val="ka-GE"/>
        </w:rPr>
        <w:t xml:space="preserve"> </w:t>
      </w:r>
      <w:r w:rsidRPr="00DB7537">
        <w:rPr>
          <w:rFonts w:ascii="Sylfaen" w:hAnsi="Sylfaen" w:cs="Sylfaen"/>
          <w:b/>
          <w:lang w:val="ka-GE"/>
        </w:rPr>
        <w:t>წესით</w:t>
      </w:r>
      <w:r w:rsidRPr="00DB7537">
        <w:rPr>
          <w:rFonts w:ascii="Sylfaen" w:hAnsi="Sylfaen"/>
          <w:b/>
          <w:lang w:val="ka-GE"/>
        </w:rPr>
        <w:t xml:space="preserve"> </w:t>
      </w:r>
      <w:r w:rsidRPr="00DB7537">
        <w:rPr>
          <w:rFonts w:ascii="Sylfaen" w:hAnsi="Sylfaen" w:cs="Sylfaen"/>
          <w:b/>
          <w:lang w:val="ka-GE"/>
        </w:rPr>
        <w:t>შესყიდვა</w:t>
      </w:r>
      <w:r w:rsidRPr="00DB7537">
        <w:rPr>
          <w:rFonts w:ascii="Sylfaen" w:hAnsi="Sylfaen"/>
          <w:b/>
          <w:lang w:val="ka-GE"/>
        </w:rPr>
        <w:t xml:space="preserve">; </w:t>
      </w:r>
    </w:p>
    <w:p w14:paraId="49537B76" w14:textId="131CB71D" w:rsidR="007925A7"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shd w:val="clear" w:color="auto" w:fill="FFFFFF"/>
          <w:lang w:val="ka-GE"/>
        </w:rPr>
      </w:pPr>
      <w:r>
        <w:rPr>
          <w:rFonts w:ascii="Sylfaen" w:hAnsi="Sylfaen" w:cs="Sylfaen"/>
          <w:lang w:val="ka-GE"/>
        </w:rPr>
        <w:tab/>
      </w:r>
      <w:r w:rsidR="007925A7" w:rsidRPr="00DB7537">
        <w:rPr>
          <w:rFonts w:ascii="Sylfaen" w:hAnsi="Sylfaen" w:cs="Sylfaen"/>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485454" w:rsidRPr="00DB7537">
        <w:rPr>
          <w:rFonts w:ascii="Sylfaen" w:hAnsi="Sylfaen" w:cs="Sylfaen"/>
          <w:lang w:val="ka-GE"/>
        </w:rPr>
        <w:t>ა</w:t>
      </w:r>
      <w:r w:rsidR="007925A7" w:rsidRPr="00DB7537">
        <w:rPr>
          <w:rFonts w:ascii="Sylfaen" w:hAnsi="Sylfaen" w:cs="Sylfaen"/>
          <w:lang w:val="ka-GE"/>
        </w:rPr>
        <w:t xml:space="preserve">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w:t>
      </w:r>
      <w:r w:rsidR="007925A7" w:rsidRPr="00DB7537">
        <w:rPr>
          <w:rFonts w:ascii="Sylfaen" w:hAnsi="Sylfaen" w:cs="Sylfaen"/>
          <w:shd w:val="clear" w:color="auto" w:fill="FFFFFF"/>
          <w:lang w:val="ka-GE"/>
        </w:rPr>
        <w:t xml:space="preserve">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w:t>
      </w:r>
    </w:p>
    <w:p w14:paraId="4C623872" w14:textId="77777777" w:rsidR="00944513" w:rsidRPr="00DB7537" w:rsidRDefault="00944513" w:rsidP="00944513">
      <w:pPr>
        <w:spacing w:after="0" w:line="240" w:lineRule="auto"/>
        <w:jc w:val="both"/>
        <w:rPr>
          <w:rFonts w:ascii="Sylfaen" w:hAnsi="Sylfaen" w:cs="Sylfaen"/>
          <w:lang w:val="ka-GE"/>
        </w:rPr>
      </w:pPr>
    </w:p>
    <w:p w14:paraId="178159A1" w14:textId="0A7218A7" w:rsidR="007925A7" w:rsidRPr="00DB7537" w:rsidRDefault="007925A7" w:rsidP="00005059">
      <w:pPr>
        <w:spacing w:after="0" w:line="240" w:lineRule="auto"/>
        <w:ind w:firstLine="720"/>
        <w:jc w:val="both"/>
        <w:rPr>
          <w:rFonts w:ascii="Sylfaen" w:hAnsi="Sylfaen" w:cs="Sylfaen"/>
          <w:lang w:val="ka-GE"/>
        </w:rPr>
      </w:pPr>
      <w:r w:rsidRPr="00DB7537">
        <w:rPr>
          <w:rFonts w:ascii="Sylfaen" w:hAnsi="Sylfaen" w:cs="Sylfaen"/>
          <w:lang w:val="ka-GE"/>
        </w:rPr>
        <w:t xml:space="preserve">„სახელმწიფო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 </w:t>
      </w:r>
    </w:p>
    <w:p w14:paraId="5628810E" w14:textId="6AEBCD60" w:rsidR="0055418B" w:rsidRPr="00DB7537" w:rsidRDefault="0055418B" w:rsidP="00944513">
      <w:pPr>
        <w:spacing w:after="0" w:line="240" w:lineRule="auto"/>
        <w:jc w:val="both"/>
        <w:rPr>
          <w:rFonts w:ascii="Sylfaen" w:hAnsi="Sylfaen" w:cs="Sylfaen"/>
          <w:lang w:val="ka-GE"/>
        </w:rPr>
      </w:pPr>
    </w:p>
    <w:p w14:paraId="7EF5B6AB" w14:textId="77777777" w:rsidR="0055418B" w:rsidRPr="00DB7537" w:rsidRDefault="0055418B" w:rsidP="0055418B">
      <w:pPr>
        <w:autoSpaceDE w:val="0"/>
        <w:autoSpaceDN w:val="0"/>
        <w:adjustRightInd w:val="0"/>
        <w:spacing w:after="0" w:line="240" w:lineRule="auto"/>
        <w:jc w:val="both"/>
        <w:rPr>
          <w:rFonts w:ascii="Sylfaen" w:hAnsi="Sylfaen" w:cs="Arial"/>
          <w:b/>
          <w:sz w:val="24"/>
          <w:szCs w:val="24"/>
          <w:lang w:val="ka-GE"/>
        </w:rPr>
      </w:pPr>
      <w:r w:rsidRPr="00DB7537">
        <w:rPr>
          <w:rFonts w:ascii="Sylfaen" w:hAnsi="Sylfaen" w:cs="Sylfaen"/>
          <w:b/>
          <w:sz w:val="24"/>
          <w:szCs w:val="24"/>
          <w:lang w:val="ka-GE"/>
        </w:rPr>
        <w:t>ჰ</w:t>
      </w:r>
      <w:r w:rsidRPr="00DB7537">
        <w:rPr>
          <w:rFonts w:ascii="Sylfaen" w:hAnsi="Sylfaen" w:cs="Sylfaen"/>
          <w:b/>
          <w:sz w:val="24"/>
          <w:szCs w:val="24"/>
          <w:vertAlign w:val="superscript"/>
          <w:lang w:val="ka-GE"/>
        </w:rPr>
        <w:t>31</w:t>
      </w:r>
      <w:r w:rsidRPr="00DA3AF0">
        <w:rPr>
          <w:rFonts w:ascii="Sylfaen" w:hAnsi="Sylfaen" w:cs="Sylfaen"/>
          <w:b/>
          <w:sz w:val="24"/>
          <w:szCs w:val="24"/>
          <w:highlight w:val="yellow"/>
          <w:lang w:val="ka-GE"/>
        </w:rPr>
        <w:t xml:space="preserve">) </w:t>
      </w:r>
      <w:r w:rsidRPr="00DA3AF0">
        <w:rPr>
          <w:rFonts w:ascii="Sylfaen" w:hAnsi="Sylfaen" w:cs="Sylfaen"/>
          <w:b/>
          <w:highlight w:val="yellow"/>
          <w:lang w:val="ka-GE"/>
        </w:rPr>
        <w:t xml:space="preserve">საჯარო სამსახურში დასაქმებული მნიშვნელოვნად ან ზომიერად გამოხატული შეზღუდული შესაძლებლობის მქონე პირები უზრუნველყოს </w:t>
      </w:r>
      <w:r w:rsidRPr="00DA3AF0">
        <w:rPr>
          <w:rFonts w:ascii="Arial" w:hAnsi="Arial" w:cs="Arial"/>
          <w:b/>
          <w:highlight w:val="yellow"/>
          <w:lang w:val="ka-GE"/>
        </w:rPr>
        <w:t>„</w:t>
      </w:r>
      <w:r w:rsidRPr="00DA3AF0">
        <w:rPr>
          <w:rFonts w:ascii="Sylfaen" w:hAnsi="Sylfaen" w:cs="Sylfaen"/>
          <w:b/>
          <w:highlight w:val="yellow"/>
          <w:lang w:val="ka-GE"/>
        </w:rPr>
        <w:t>სოციალური პაკეტის განსაზღვრის შესახებ</w:t>
      </w:r>
      <w:r w:rsidRPr="00DA3AF0">
        <w:rPr>
          <w:rFonts w:ascii="Arial" w:hAnsi="Arial" w:cs="Arial"/>
          <w:b/>
          <w:highlight w:val="yellow"/>
          <w:lang w:val="ka-GE"/>
        </w:rPr>
        <w:t xml:space="preserve">“ </w:t>
      </w:r>
      <w:r w:rsidRPr="00DA3AF0">
        <w:rPr>
          <w:rFonts w:ascii="Sylfaen" w:hAnsi="Sylfaen" w:cs="Sylfaen"/>
          <w:b/>
          <w:highlight w:val="yellow"/>
          <w:lang w:val="ka-GE"/>
        </w:rPr>
        <w:t xml:space="preserve">საქართველოს მთავრობის </w:t>
      </w:r>
      <w:r w:rsidRPr="00DA3AF0">
        <w:rPr>
          <w:rFonts w:ascii="Arial" w:hAnsi="Arial" w:cs="Arial"/>
          <w:b/>
          <w:highlight w:val="yellow"/>
          <w:lang w:val="ka-GE"/>
        </w:rPr>
        <w:t xml:space="preserve">2012 </w:t>
      </w:r>
      <w:r w:rsidRPr="00DA3AF0">
        <w:rPr>
          <w:rFonts w:ascii="Sylfaen" w:hAnsi="Sylfaen" w:cs="Sylfaen"/>
          <w:b/>
          <w:highlight w:val="yellow"/>
          <w:lang w:val="ka-GE"/>
        </w:rPr>
        <w:t>წლის</w:t>
      </w:r>
      <w:r w:rsidRPr="00DA3AF0">
        <w:rPr>
          <w:rFonts w:ascii="Arial" w:hAnsi="Arial" w:cs="Arial"/>
          <w:b/>
          <w:highlight w:val="yellow"/>
          <w:lang w:val="ka-GE"/>
        </w:rPr>
        <w:t xml:space="preserve"> 23 </w:t>
      </w:r>
      <w:r w:rsidRPr="00DA3AF0">
        <w:rPr>
          <w:rFonts w:ascii="Sylfaen" w:hAnsi="Sylfaen" w:cs="Sylfaen"/>
          <w:b/>
          <w:highlight w:val="yellow"/>
          <w:lang w:val="ka-GE"/>
        </w:rPr>
        <w:t xml:space="preserve">ივლისის </w:t>
      </w:r>
      <w:r w:rsidRPr="00DA3AF0">
        <w:rPr>
          <w:rFonts w:ascii="Arial" w:hAnsi="Arial" w:cs="Arial"/>
          <w:b/>
          <w:highlight w:val="yellow"/>
          <w:lang w:val="ka-GE"/>
        </w:rPr>
        <w:t>No279</w:t>
      </w:r>
      <w:r w:rsidRPr="00DA3AF0">
        <w:rPr>
          <w:rFonts w:ascii="Sylfaen" w:hAnsi="Sylfaen" w:cs="Arial"/>
          <w:b/>
          <w:highlight w:val="yellow"/>
          <w:lang w:val="ka-GE"/>
        </w:rPr>
        <w:t xml:space="preserve"> </w:t>
      </w:r>
      <w:r w:rsidRPr="00DA3AF0">
        <w:rPr>
          <w:rFonts w:ascii="Sylfaen" w:hAnsi="Sylfaen" w:cs="Sylfaen"/>
          <w:b/>
          <w:highlight w:val="yellow"/>
          <w:lang w:val="ka-GE"/>
        </w:rPr>
        <w:t>დადგენილებით გათვალისწინებული სოციალური პაკეტით</w:t>
      </w:r>
      <w:r w:rsidRPr="00DA3AF0">
        <w:rPr>
          <w:rFonts w:ascii="Arial" w:hAnsi="Arial" w:cs="Arial"/>
          <w:b/>
          <w:highlight w:val="yellow"/>
          <w:lang w:val="ka-GE"/>
        </w:rPr>
        <w:t>;</w:t>
      </w:r>
      <w:r w:rsidRPr="00DB7537">
        <w:rPr>
          <w:rFonts w:ascii="Arial" w:hAnsi="Arial" w:cs="Arial"/>
          <w:b/>
          <w:sz w:val="24"/>
          <w:szCs w:val="24"/>
          <w:lang w:val="ka-GE"/>
        </w:rPr>
        <w:t xml:space="preserve"> </w:t>
      </w:r>
    </w:p>
    <w:p w14:paraId="336DCC69" w14:textId="77777777" w:rsidR="0055418B" w:rsidRPr="00DB7537" w:rsidRDefault="0055418B" w:rsidP="0055418B">
      <w:pPr>
        <w:autoSpaceDE w:val="0"/>
        <w:autoSpaceDN w:val="0"/>
        <w:adjustRightInd w:val="0"/>
        <w:spacing w:after="0" w:line="240" w:lineRule="auto"/>
        <w:jc w:val="both"/>
        <w:rPr>
          <w:rFonts w:ascii="Sylfaen" w:hAnsi="Sylfaen" w:cs="DejaVuSerif"/>
          <w:lang w:val="ka-GE"/>
        </w:rPr>
      </w:pPr>
    </w:p>
    <w:p w14:paraId="1647AF97" w14:textId="77777777" w:rsidR="0055418B" w:rsidRPr="00DB7537" w:rsidRDefault="0055418B" w:rsidP="00005059">
      <w:pPr>
        <w:pStyle w:val="BodyText"/>
        <w:ind w:left="0" w:firstLine="720"/>
        <w:jc w:val="both"/>
        <w:rPr>
          <w:lang w:val="ka-GE"/>
        </w:rPr>
      </w:pPr>
      <w:r w:rsidRPr="00DB7537">
        <w:rPr>
          <w:lang w:val="ka-GE"/>
        </w:rPr>
        <w:t>,,სოციალური პაკეტის განსაზღვრის შესახებ“  საქართველოს მთავრობის 2012 წლის 23 ივლისის  №279   დადგენილებით დამტკიცებული წესის  მე-6 მუხლის მე-4 პუნქტის მოთხოვნათა შესაბამისად,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14:paraId="5727E65B" w14:textId="77777777" w:rsidR="0055418B" w:rsidRPr="00DB7537" w:rsidRDefault="0055418B" w:rsidP="0055418B">
      <w:pPr>
        <w:pStyle w:val="BodyText"/>
        <w:ind w:left="0" w:firstLine="90"/>
        <w:jc w:val="both"/>
        <w:rPr>
          <w:lang w:val="ka-GE"/>
        </w:rPr>
      </w:pPr>
    </w:p>
    <w:p w14:paraId="30BD1B3C" w14:textId="237630E0" w:rsidR="0055418B" w:rsidRPr="00DB7537" w:rsidRDefault="00005059"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
        <w:jc w:val="both"/>
        <w:rPr>
          <w:rStyle w:val="BodyTextChar"/>
          <w:sz w:val="22"/>
          <w:szCs w:val="22"/>
          <w:lang w:val="ka-GE"/>
        </w:rPr>
      </w:pPr>
      <w:r>
        <w:rPr>
          <w:rStyle w:val="BodyTextChar"/>
          <w:sz w:val="22"/>
          <w:szCs w:val="22"/>
          <w:lang w:val="ka-GE"/>
        </w:rPr>
        <w:tab/>
      </w:r>
      <w:r w:rsidR="0055418B" w:rsidRPr="00DB7537">
        <w:rPr>
          <w:rStyle w:val="BodyTextChar"/>
          <w:sz w:val="22"/>
          <w:szCs w:val="22"/>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მუდმივი გარეშე </w:t>
      </w:r>
      <w:r w:rsidR="0055418B" w:rsidRPr="00DB7537">
        <w:rPr>
          <w:rStyle w:val="BodyTextChar"/>
          <w:sz w:val="22"/>
          <w:szCs w:val="22"/>
          <w:lang w:val="ka-GE"/>
        </w:rPr>
        <w:lastRenderedPageBreak/>
        <w:t xml:space="preserve">მოვლის, დახმარების ან მეთვალყურეობის საჭიროებას. ცხადია, აღნიშნული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და განსხვავებულ საჭიროებებს, რაც თავის მხრივ, დაკავშირებულია დამატებით ფინანსურ ხარჯებთან, რომლის საკომპენსაციოდაც ასეთ პირებს საჯარო საქმიანობის განხორციელებისას შრომითი გასამრჯელოს მიღებასთან ერთად არ ეზღუდებათ სოციალური პაკეტით განსაზღვრული თანხის მიღების უფლება. </w:t>
      </w:r>
    </w:p>
    <w:p w14:paraId="61CA8F08" w14:textId="77777777" w:rsidR="0055418B" w:rsidRPr="00DB7537" w:rsidRDefault="0055418B"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BodyTextChar"/>
          <w:sz w:val="22"/>
          <w:szCs w:val="22"/>
          <w:lang w:val="ka-GE"/>
        </w:rPr>
      </w:pPr>
      <w:r w:rsidRPr="00DB7537">
        <w:rPr>
          <w:rStyle w:val="BodyTextChar"/>
          <w:sz w:val="22"/>
          <w:szCs w:val="22"/>
          <w:lang w:val="ka-GE"/>
        </w:rPr>
        <w:t xml:space="preserve">რაც შეეხება მნიშვნელოვნად გამოხატული შესაძლებლობის შეზღუდვას, ასეთი სტატუსი დგინდება ფუნქციის მნიშვნელოვნად დარღვევისა და უმეტესად შექცევადი მორფოლოგიური პროცესების არსებობისას, ხშირ შემთხვევაში, ყოველწლიური გადამოწმების ვადით, რადგან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32DE15A0" w14:textId="77777777" w:rsidR="0055418B" w:rsidRPr="00DB7537" w:rsidRDefault="0055418B" w:rsidP="0055418B">
      <w:pPr>
        <w:pStyle w:val="BodyText"/>
        <w:ind w:left="0"/>
        <w:jc w:val="both"/>
        <w:rPr>
          <w:lang w:val="ka-GE"/>
        </w:rPr>
      </w:pPr>
    </w:p>
    <w:p w14:paraId="0CF06E4D" w14:textId="77777777" w:rsidR="0055418B" w:rsidRPr="00DB7537" w:rsidRDefault="0055418B" w:rsidP="00005059">
      <w:pPr>
        <w:pStyle w:val="BodyText"/>
        <w:ind w:left="0" w:firstLine="720"/>
        <w:jc w:val="both"/>
        <w:rPr>
          <w:lang w:val="ka-GE"/>
        </w:rPr>
      </w:pPr>
      <w:r w:rsidRPr="00DB7537">
        <w:rPr>
          <w:lang w:val="ka-GE"/>
        </w:rPr>
        <w:t xml:space="preserve">ზომიერად გამოხატული შეზღუდული შესაძლებლობის სტატუსის საფუძვლით  ზემოაღნიშნული დადგენილების შესაბამისად, სოციალური პაკეტის დანიშვნისა და მიღების უფლება აქვთ მხოლოდ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და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ასევე,  ბავშვობიდან შეზღუდული შესაძლებლობის მქონე 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ამ კატეგორიის შშმ პირები  არ საჭიროებენ სხვა პირის მუდმივ დახმარებას. </w:t>
      </w:r>
    </w:p>
    <w:p w14:paraId="7EC424E9" w14:textId="77777777" w:rsidR="0055418B" w:rsidRPr="00DB7537" w:rsidRDefault="0055418B" w:rsidP="0055418B">
      <w:pPr>
        <w:pStyle w:val="BodyText"/>
        <w:ind w:left="0"/>
        <w:jc w:val="both"/>
        <w:rPr>
          <w:rFonts w:cs="Sylfaen"/>
          <w:lang w:val="ka-GE"/>
        </w:rPr>
      </w:pPr>
    </w:p>
    <w:p w14:paraId="45C8ED8A" w14:textId="7D1D9377" w:rsidR="0055418B" w:rsidRPr="00DB7537" w:rsidRDefault="0055418B" w:rsidP="00005059">
      <w:pPr>
        <w:pStyle w:val="BodyText"/>
        <w:ind w:left="0" w:firstLine="720"/>
        <w:jc w:val="both"/>
        <w:rPr>
          <w:rFonts w:cs="Sylfaen"/>
          <w:lang w:val="ka-GE"/>
        </w:rPr>
      </w:pPr>
      <w:r w:rsidRPr="00DB7537">
        <w:rPr>
          <w:rFonts w:cs="Sylfaen"/>
          <w:lang w:val="ka-GE"/>
        </w:rPr>
        <w:t>გამომდინარე აქედან, მნიშვნელოვნად და ზომიერად გამოხატული შშმ პირებისთვის საჯარო საქმი</w:t>
      </w:r>
      <w:r w:rsidR="00834A07">
        <w:rPr>
          <w:rFonts w:cs="Sylfaen"/>
          <w:lang w:val="ka-GE"/>
        </w:rPr>
        <w:t>ა</w:t>
      </w:r>
      <w:r w:rsidRPr="00DB7537">
        <w:rPr>
          <w:rFonts w:cs="Sylfaen"/>
          <w:lang w:val="ka-GE"/>
        </w:rPr>
        <w:t>ნობის განხორციელებისას სახელფასო ანაზღაურებასთან ერთად სოციალური პაკეტის მიღება მიზანშეწონილად არ მიგვაჩნია იმ მიზეზით, რომ ორივე თანხა წარმოადგენს სახელმწიფო ბიუჯეტის ასიგნებებს და ამასთან, ,,საქართველოს საგადასახადო კოდექსის“   82-ე მუხლის შესაბამისად, გა</w:t>
      </w:r>
      <w:r w:rsidR="00834A07">
        <w:rPr>
          <w:rFonts w:cs="Sylfaen"/>
          <w:lang w:val="ka-GE"/>
        </w:rPr>
        <w:t>თ</w:t>
      </w:r>
      <w:r w:rsidRPr="00DB7537">
        <w:rPr>
          <w:rFonts w:cs="Sylfaen"/>
          <w:lang w:val="ka-GE"/>
        </w:rPr>
        <w:t xml:space="preserve">ვალისწინებულია საგადასახადო შეღავათები:  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 </w:t>
      </w:r>
    </w:p>
    <w:p w14:paraId="7332CD2A" w14:textId="77777777" w:rsidR="0055418B" w:rsidRPr="00DB7537" w:rsidRDefault="0055418B" w:rsidP="00944513">
      <w:pPr>
        <w:spacing w:after="0" w:line="240" w:lineRule="auto"/>
        <w:jc w:val="both"/>
        <w:rPr>
          <w:rFonts w:ascii="Sylfaen" w:hAnsi="Sylfaen" w:cs="Sylfaen"/>
          <w:lang w:val="ka-GE"/>
        </w:rPr>
      </w:pPr>
    </w:p>
    <w:p w14:paraId="342FA720" w14:textId="77777777" w:rsidR="00B742CB" w:rsidRPr="00DB7537" w:rsidRDefault="00B742CB" w:rsidP="00B742CB">
      <w:pPr>
        <w:spacing w:after="0" w:line="240" w:lineRule="auto"/>
        <w:ind w:firstLine="360"/>
        <w:jc w:val="both"/>
        <w:rPr>
          <w:rFonts w:ascii="Sylfaen" w:hAnsi="Sylfaen" w:cs="Sylfaen"/>
          <w:lang w:val="ka-GE"/>
        </w:rPr>
      </w:pPr>
    </w:p>
    <w:p w14:paraId="4ECB4BA5" w14:textId="70C41FF2" w:rsidR="00EF38F7" w:rsidRPr="00DB7537" w:rsidRDefault="00EF38F7" w:rsidP="00AC415F">
      <w:pPr>
        <w:jc w:val="both"/>
        <w:rPr>
          <w:rFonts w:ascii="Sylfaen" w:hAnsi="Sylfaen"/>
          <w:b/>
          <w:lang w:val="ka-GE"/>
        </w:rPr>
      </w:pPr>
      <w:r w:rsidRPr="00DB7537">
        <w:rPr>
          <w:rFonts w:ascii="Sylfaen" w:hAnsi="Sylfaen" w:cs="Sylfaen"/>
          <w:b/>
          <w:lang w:val="ka-GE"/>
        </w:rPr>
        <w:t>ჰ</w:t>
      </w:r>
      <w:r w:rsidR="0055418B" w:rsidRPr="00DB7537">
        <w:rPr>
          <w:rFonts w:ascii="Sylfaen" w:hAnsi="Sylfaen"/>
          <w:b/>
          <w:vertAlign w:val="superscript"/>
          <w:lang w:val="ka-GE"/>
        </w:rPr>
        <w:t>32</w:t>
      </w:r>
      <w:r w:rsidRPr="00DB7537">
        <w:rPr>
          <w:rFonts w:ascii="Sylfaen" w:hAnsi="Sylfaen"/>
          <w:b/>
          <w:lang w:val="ka-GE"/>
        </w:rPr>
        <w:t xml:space="preserve">) </w:t>
      </w:r>
      <w:r w:rsidRPr="00DB7537">
        <w:rPr>
          <w:rFonts w:ascii="Sylfaen" w:hAnsi="Sylfaen" w:cs="Sylfaen"/>
          <w:b/>
          <w:lang w:val="ka-GE"/>
        </w:rPr>
        <w:t>შეიმუშაოს</w:t>
      </w:r>
      <w:r w:rsidRPr="00DB7537">
        <w:rPr>
          <w:rFonts w:ascii="Sylfaen" w:hAnsi="Sylfaen"/>
          <w:b/>
          <w:lang w:val="ka-GE"/>
        </w:rPr>
        <w:t xml:space="preserve"> </w:t>
      </w:r>
      <w:r w:rsidRPr="00DB7537">
        <w:rPr>
          <w:rFonts w:ascii="Sylfaen" w:hAnsi="Sylfaen" w:cs="Sylfaen"/>
          <w:b/>
          <w:lang w:val="ka-GE"/>
        </w:rPr>
        <w:t>პროფილური</w:t>
      </w:r>
      <w:r w:rsidRPr="00DB7537">
        <w:rPr>
          <w:rFonts w:ascii="Sylfaen" w:hAnsi="Sylfaen"/>
          <w:b/>
          <w:lang w:val="ka-GE"/>
        </w:rPr>
        <w:t xml:space="preserve"> </w:t>
      </w:r>
      <w:r w:rsidRPr="00DB7537">
        <w:rPr>
          <w:rFonts w:ascii="Sylfaen" w:hAnsi="Sylfaen" w:cs="Sylfaen"/>
          <w:b/>
          <w:lang w:val="ka-GE"/>
        </w:rPr>
        <w:t>ერთიანი</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პროგრამა</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უზრუნველყოფს</w:t>
      </w:r>
      <w:r w:rsidRPr="00DB7537">
        <w:rPr>
          <w:rFonts w:ascii="Sylfaen" w:hAnsi="Sylfaen"/>
          <w:b/>
          <w:lang w:val="ka-GE"/>
        </w:rPr>
        <w:t xml:space="preserve"> </w:t>
      </w:r>
      <w:r w:rsidRPr="00DB7537">
        <w:rPr>
          <w:rFonts w:ascii="Sylfaen" w:hAnsi="Sylfaen" w:cs="Sylfaen"/>
          <w:b/>
          <w:lang w:val="ka-GE"/>
        </w:rPr>
        <w:t>ონკოლოგიურ</w:t>
      </w:r>
      <w:r w:rsidRPr="00DB7537">
        <w:rPr>
          <w:rFonts w:ascii="Sylfaen" w:hAnsi="Sylfaen"/>
          <w:b/>
          <w:lang w:val="ka-GE"/>
        </w:rPr>
        <w:t xml:space="preserve"> </w:t>
      </w:r>
      <w:r w:rsidRPr="00DB7537">
        <w:rPr>
          <w:rFonts w:ascii="Sylfaen" w:hAnsi="Sylfaen" w:cs="Sylfaen"/>
          <w:b/>
          <w:lang w:val="ka-GE"/>
        </w:rPr>
        <w:t>დაავადებათა</w:t>
      </w:r>
      <w:r w:rsidRPr="00DB7537">
        <w:rPr>
          <w:rFonts w:ascii="Sylfaen" w:hAnsi="Sylfaen"/>
          <w:b/>
          <w:lang w:val="ka-GE"/>
        </w:rPr>
        <w:t xml:space="preserve"> </w:t>
      </w:r>
      <w:r w:rsidRPr="00DB7537">
        <w:rPr>
          <w:rFonts w:ascii="Sylfaen" w:hAnsi="Sylfaen" w:cs="Sylfaen"/>
          <w:b/>
          <w:lang w:val="ka-GE"/>
        </w:rPr>
        <w:t>ახალი</w:t>
      </w:r>
      <w:r w:rsidRPr="00DB7537">
        <w:rPr>
          <w:rFonts w:ascii="Sylfaen" w:hAnsi="Sylfaen"/>
          <w:b/>
          <w:lang w:val="ka-GE"/>
        </w:rPr>
        <w:t xml:space="preserve"> </w:t>
      </w:r>
      <w:r w:rsidRPr="00DB7537">
        <w:rPr>
          <w:rFonts w:ascii="Sylfaen" w:hAnsi="Sylfaen" w:cs="Sylfaen"/>
          <w:b/>
          <w:lang w:val="ka-GE"/>
        </w:rPr>
        <w:t>შემთხვევების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გამოვლენას</w:t>
      </w:r>
      <w:r w:rsidRPr="00DB7537">
        <w:rPr>
          <w:rFonts w:ascii="Sylfaen" w:hAnsi="Sylfaen"/>
          <w:b/>
          <w:lang w:val="ka-GE"/>
        </w:rPr>
        <w:t xml:space="preserve">, </w:t>
      </w:r>
      <w:r w:rsidRPr="00DB7537">
        <w:rPr>
          <w:rFonts w:ascii="Sylfaen" w:hAnsi="Sylfaen" w:cs="Sylfaen"/>
          <w:b/>
          <w:lang w:val="ka-GE"/>
        </w:rPr>
        <w:t>კიბოს</w:t>
      </w:r>
      <w:r w:rsidRPr="00DB7537">
        <w:rPr>
          <w:rFonts w:ascii="Sylfaen" w:hAnsi="Sylfaen"/>
          <w:b/>
          <w:lang w:val="ka-GE"/>
        </w:rPr>
        <w:t xml:space="preserve"> </w:t>
      </w:r>
      <w:r w:rsidRPr="00DB7537">
        <w:rPr>
          <w:rFonts w:ascii="Sylfaen" w:hAnsi="Sylfaen" w:cs="Sylfaen"/>
          <w:b/>
          <w:lang w:val="ka-GE"/>
        </w:rPr>
        <w:t>გავრცელების</w:t>
      </w:r>
      <w:r w:rsidRPr="00DB7537">
        <w:rPr>
          <w:rFonts w:ascii="Sylfaen" w:hAnsi="Sylfaen"/>
          <w:b/>
          <w:lang w:val="ka-GE"/>
        </w:rPr>
        <w:t xml:space="preserve"> </w:t>
      </w:r>
      <w:r w:rsidRPr="00DB7537">
        <w:rPr>
          <w:rFonts w:ascii="Sylfaen" w:hAnsi="Sylfaen" w:cs="Sylfaen"/>
          <w:b/>
          <w:lang w:val="ka-GE"/>
        </w:rPr>
        <w:t>შეფერხებას</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ონკოლოგიური</w:t>
      </w:r>
      <w:r w:rsidRPr="00DB7537">
        <w:rPr>
          <w:rFonts w:ascii="Sylfaen" w:hAnsi="Sylfaen"/>
          <w:b/>
          <w:lang w:val="ka-GE"/>
        </w:rPr>
        <w:t xml:space="preserve"> </w:t>
      </w:r>
      <w:r w:rsidRPr="00DB7537">
        <w:rPr>
          <w:rFonts w:ascii="Sylfaen" w:hAnsi="Sylfaen" w:cs="Sylfaen"/>
          <w:b/>
          <w:lang w:val="ka-GE"/>
        </w:rPr>
        <w:t>პაციენტებისთვის</w:t>
      </w:r>
      <w:r w:rsidRPr="00DB7537">
        <w:rPr>
          <w:rFonts w:ascii="Sylfaen" w:hAnsi="Sylfaen"/>
          <w:b/>
          <w:lang w:val="ka-GE"/>
        </w:rPr>
        <w:t xml:space="preserve"> </w:t>
      </w:r>
      <w:r w:rsidRPr="00DB7537">
        <w:rPr>
          <w:rFonts w:ascii="Sylfaen" w:hAnsi="Sylfaen" w:cs="Sylfaen"/>
          <w:b/>
          <w:lang w:val="ka-GE"/>
        </w:rPr>
        <w:t>მკურნალობის</w:t>
      </w:r>
      <w:r w:rsidRPr="00DB7537">
        <w:rPr>
          <w:rFonts w:ascii="Sylfaen" w:hAnsi="Sylfaen"/>
          <w:b/>
          <w:lang w:val="ka-GE"/>
        </w:rPr>
        <w:t xml:space="preserve"> </w:t>
      </w:r>
      <w:r w:rsidRPr="00DB7537">
        <w:rPr>
          <w:rFonts w:ascii="Sylfaen" w:hAnsi="Sylfaen" w:cs="Sylfaen"/>
          <w:b/>
          <w:lang w:val="ka-GE"/>
        </w:rPr>
        <w:t>ხელმისაწვდომობას</w:t>
      </w:r>
      <w:r w:rsidRPr="00DB7537">
        <w:rPr>
          <w:rFonts w:ascii="Sylfaen" w:hAnsi="Sylfaen"/>
          <w:b/>
          <w:lang w:val="ka-GE"/>
        </w:rPr>
        <w:t xml:space="preserve">; </w:t>
      </w:r>
    </w:p>
    <w:p w14:paraId="783D4302" w14:textId="0E82CBB6"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ჯანმრთელობის ხელშეწყობის სახელმწიფო პროგრამა</w:t>
      </w:r>
      <w:r w:rsidR="00B742CB" w:rsidRPr="00DB7537">
        <w:rPr>
          <w:rFonts w:ascii="Sylfaen" w:hAnsi="Sylfaen"/>
          <w:lang w:val="ka-GE"/>
        </w:rPr>
        <w:t>“</w:t>
      </w:r>
      <w:r w:rsidR="007925A7" w:rsidRPr="00DB7537">
        <w:rPr>
          <w:rFonts w:ascii="Sylfaen" w:hAnsi="Sylfaen"/>
          <w:lang w:val="ka-GE"/>
        </w:rPr>
        <w:t xml:space="preserve"> ითვალისწინებს ონკოლოგიური დაავადებების რისკ-ფაქტორების შემცირების ხელშეწყობას: </w:t>
      </w:r>
      <w:r w:rsidR="007925A7" w:rsidRPr="00DB7537">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w:t>
      </w:r>
      <w:r w:rsidR="007925A7" w:rsidRPr="00DB7537">
        <w:rPr>
          <w:rFonts w:ascii="Sylfaen" w:eastAsia="Sylfaen" w:hAnsi="Sylfaen"/>
          <w:lang w:val="ka-GE" w:bidi="en-US"/>
        </w:rPr>
        <w:lastRenderedPageBreak/>
        <w:t xml:space="preserve">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4406A4A3"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08FA467C" w14:textId="2F307682"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დაავადებათა ადრეული გამოვლენისა და სკრინინგის პროგრამა</w:t>
      </w:r>
      <w:r w:rsidR="00B742CB" w:rsidRPr="00DB7537">
        <w:rPr>
          <w:rFonts w:ascii="Sylfaen" w:hAnsi="Sylfaen"/>
          <w:lang w:val="ka-GE"/>
        </w:rPr>
        <w:t>“</w:t>
      </w:r>
      <w:r w:rsidR="007925A7" w:rsidRPr="00DB7537">
        <w:rPr>
          <w:rFonts w:ascii="Sylfaen" w:hAnsi="Sylfaen"/>
          <w:lang w:val="ka-GE"/>
        </w:rPr>
        <w:t xml:space="preserve"> მოიცავს </w:t>
      </w:r>
      <w:r w:rsidR="007925A7" w:rsidRPr="00DB7537">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4DE6D595"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24BC371B" w14:textId="38B695DB"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Pr>
          <w:rFonts w:ascii="Sylfaen" w:eastAsia="Sylfaen" w:hAnsi="Sylfaen"/>
          <w:lang w:val="ka-GE" w:bidi="en-US"/>
        </w:rPr>
        <w:tab/>
      </w:r>
      <w:r w:rsidR="00B742CB" w:rsidRPr="00DB7537">
        <w:rPr>
          <w:rFonts w:ascii="Sylfaen" w:eastAsia="Sylfaen" w:hAnsi="Sylfaen"/>
          <w:lang w:val="ka-GE" w:bidi="en-US"/>
        </w:rPr>
        <w:t>„</w:t>
      </w:r>
      <w:r w:rsidR="007925A7" w:rsidRPr="00DB7537">
        <w:rPr>
          <w:rFonts w:ascii="Sylfaen" w:eastAsia="Sylfaen" w:hAnsi="Sylfaen"/>
          <w:lang w:val="ka-GE" w:bidi="en-US"/>
        </w:rPr>
        <w:t>სოფლის ექიმის და საყოველთაო ჯანდაცვის პროგრამის</w:t>
      </w:r>
      <w:r w:rsidR="00B742CB" w:rsidRPr="00DB7537">
        <w:rPr>
          <w:rFonts w:ascii="Sylfaen" w:eastAsia="Sylfaen" w:hAnsi="Sylfaen"/>
          <w:lang w:val="ka-GE" w:bidi="en-US"/>
        </w:rPr>
        <w:t>“</w:t>
      </w:r>
      <w:r w:rsidR="007925A7" w:rsidRPr="00DB7537">
        <w:rPr>
          <w:rFonts w:ascii="Sylfaen" w:eastAsia="Sylfaen" w:hAnsi="Sylfaen"/>
          <w:lang w:val="ka-GE" w:bidi="en-US"/>
        </w:rPr>
        <w:t xml:space="preserve">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007925A7" w:rsidRPr="00DB7537">
        <w:rPr>
          <w:rFonts w:ascii="Sylfaen" w:eastAsia="Sylfaen" w:hAnsi="Sylfaen"/>
          <w:lang w:val="ka-GE"/>
        </w:rPr>
        <w:t>ჯანმრთელობის მდგომარეობისა და რისკ-ფაქტორების შეფასება, პრევე</w:t>
      </w:r>
      <w:r w:rsidR="007925A7" w:rsidRPr="00DB7537">
        <w:rPr>
          <w:rFonts w:ascii="Sylfaen" w:eastAsia="Sylfaen" w:hAnsi="Sylfaen"/>
          <w:lang w:val="ka-GE"/>
        </w:rPr>
        <w:softHyphen/>
        <w:t xml:space="preserve">ნციული ღონისძიებები; </w:t>
      </w:r>
      <w:r w:rsidR="007925A7" w:rsidRPr="00DB7537">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2B9CA333"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45280ED1" w14:textId="110D73FD"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Pr>
          <w:rFonts w:ascii="Sylfaen" w:eastAsia="Sylfaen" w:hAnsi="Sylfaen"/>
          <w:lang w:val="ka-GE" w:bidi="en-US"/>
        </w:rPr>
        <w:tab/>
      </w:r>
      <w:r w:rsidR="00B742CB" w:rsidRPr="00DB7537">
        <w:rPr>
          <w:rFonts w:ascii="Sylfaen" w:eastAsia="Sylfaen" w:hAnsi="Sylfaen"/>
          <w:lang w:val="ka-GE" w:bidi="en-US"/>
        </w:rPr>
        <w:t>„</w:t>
      </w:r>
      <w:r w:rsidR="007925A7" w:rsidRPr="00DB7537">
        <w:rPr>
          <w:rFonts w:ascii="Sylfaen" w:eastAsia="Sylfaen" w:hAnsi="Sylfaen"/>
          <w:lang w:val="ka-GE" w:bidi="en-US"/>
        </w:rPr>
        <w:t>საყოველთაო ჯანდაცვის პროგრამის</w:t>
      </w:r>
      <w:r w:rsidR="00B742CB" w:rsidRPr="00DB7537">
        <w:rPr>
          <w:rFonts w:ascii="Sylfaen" w:eastAsia="Sylfaen" w:hAnsi="Sylfaen"/>
          <w:lang w:val="ka-GE" w:bidi="en-US"/>
        </w:rPr>
        <w:t>“</w:t>
      </w:r>
      <w:r w:rsidR="007925A7" w:rsidRPr="00DB7537">
        <w:rPr>
          <w:rFonts w:ascii="Sylfaen" w:eastAsia="Sylfaen" w:hAnsi="Sylfaen"/>
          <w:lang w:val="ka-GE" w:bidi="en-US"/>
        </w:rPr>
        <w:t xml:space="preserve">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007925A7" w:rsidRPr="00DB7537">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007925A7" w:rsidRPr="00DB7537">
        <w:rPr>
          <w:rFonts w:ascii="Sylfaen" w:eastAsia="Sylfaen" w:hAnsi="Sylfaen"/>
          <w:lang w:val="ka-GE" w:bidi="en-US"/>
        </w:rPr>
        <w:t xml:space="preserve">) </w:t>
      </w:r>
      <w:r w:rsidR="007925A7" w:rsidRPr="00DB7537">
        <w:rPr>
          <w:rFonts w:ascii="Sylfaen" w:eastAsia="Sylfaen" w:hAnsi="Sylfaen"/>
          <w:lang w:val="ka-GE"/>
        </w:rPr>
        <w:t>ოჯახის ან სოფლის ან უბნის ექიმის დანიშნულებით.</w:t>
      </w:r>
    </w:p>
    <w:p w14:paraId="332DAED9"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90D71A0" w14:textId="7E09C4FB"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საყოველთაო ჯანდაცვის სახელმწიფო პროგრამის</w:t>
      </w:r>
      <w:r w:rsidR="00B742CB" w:rsidRPr="00DB7537">
        <w:rPr>
          <w:rFonts w:ascii="Sylfaen" w:hAnsi="Sylfaen"/>
          <w:lang w:val="ka-GE"/>
        </w:rPr>
        <w:t>“</w:t>
      </w:r>
      <w:r w:rsidR="007925A7" w:rsidRPr="00DB7537">
        <w:rPr>
          <w:rFonts w:ascii="Sylfaen" w:hAnsi="Sylfaen"/>
          <w:lang w:val="ka-GE"/>
        </w:rPr>
        <w:t xml:space="preserve">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7A999412"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16778E8D" w14:textId="53F38F39"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r w:rsidR="007925A7" w:rsidRPr="00DB7537">
        <w:rPr>
          <w:rFonts w:ascii="Sylfaen" w:hAnsi="Sylfaen"/>
          <w:lang w:val="ka-GE"/>
        </w:rPr>
        <w:t>რეფერალური მომსახურების სახელმწიფო პროგრამის</w:t>
      </w:r>
      <w:r w:rsidRPr="00DB7537">
        <w:rPr>
          <w:rFonts w:ascii="Sylfaen" w:hAnsi="Sylfaen"/>
          <w:lang w:val="ka-GE"/>
        </w:rPr>
        <w:t>“</w:t>
      </w:r>
      <w:r w:rsidR="007925A7" w:rsidRPr="00DB7537">
        <w:rPr>
          <w:rFonts w:ascii="Sylfaen" w:hAnsi="Sylfaen"/>
          <w:lang w:val="ka-GE"/>
        </w:rPr>
        <w:t xml:space="preserve">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70D25D30"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753130A" w14:textId="1BEA1ACB"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ბავშვთა ონკოჰემატოლოგიური დახმარების პროგრამა</w:t>
      </w:r>
      <w:r w:rsidR="00B742CB" w:rsidRPr="00DB7537">
        <w:rPr>
          <w:rFonts w:ascii="Sylfaen" w:hAnsi="Sylfaen"/>
          <w:lang w:val="ka-GE"/>
        </w:rPr>
        <w:t>“</w:t>
      </w:r>
      <w:r w:rsidR="007925A7" w:rsidRPr="00DB7537">
        <w:rPr>
          <w:rFonts w:ascii="Sylfaen" w:hAnsi="Sylfaen"/>
          <w:lang w:val="ka-GE"/>
        </w:rPr>
        <w:t xml:space="preserve">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514DF4CB"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2697C7EB" w14:textId="1E295250"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პალიატიური პროგრამის</w:t>
      </w:r>
      <w:r w:rsidR="00B742CB" w:rsidRPr="00DB7537">
        <w:rPr>
          <w:rFonts w:ascii="Sylfaen" w:hAnsi="Sylfaen"/>
          <w:lang w:val="ka-GE"/>
        </w:rPr>
        <w:t>“</w:t>
      </w:r>
      <w:r w:rsidR="007925A7" w:rsidRPr="00DB7537">
        <w:rPr>
          <w:rFonts w:ascii="Sylfaen" w:hAnsi="Sylfaen"/>
          <w:lang w:val="ka-GE"/>
        </w:rPr>
        <w:t xml:space="preserve">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36B5016A" w14:textId="77777777" w:rsidR="00944513" w:rsidRPr="00DB7537" w:rsidRDefault="00944513" w:rsidP="00944513">
      <w:pPr>
        <w:spacing w:after="0" w:line="240" w:lineRule="auto"/>
        <w:jc w:val="both"/>
        <w:rPr>
          <w:rFonts w:ascii="Sylfaen" w:hAnsi="Sylfaen" w:cs="Sylfaen"/>
          <w:lang w:val="ka-GE"/>
        </w:rPr>
      </w:pPr>
    </w:p>
    <w:p w14:paraId="6C66D3FC" w14:textId="4EEFB2AC" w:rsidR="007925A7" w:rsidRPr="00DB7537" w:rsidRDefault="007925A7" w:rsidP="00005059">
      <w:pPr>
        <w:spacing w:after="0" w:line="240" w:lineRule="auto"/>
        <w:ind w:firstLine="720"/>
        <w:jc w:val="both"/>
        <w:rPr>
          <w:rFonts w:ascii="Sylfaen" w:hAnsi="Sylfaen" w:cs="Sylfaen"/>
          <w:lang w:val="ka-GE"/>
        </w:rPr>
      </w:pPr>
      <w:r w:rsidRPr="00DB7537">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p>
    <w:p w14:paraId="5CA65EDA" w14:textId="77777777" w:rsidR="0055418B" w:rsidRPr="00DB7537" w:rsidRDefault="0055418B" w:rsidP="00944513">
      <w:pPr>
        <w:spacing w:after="0" w:line="240" w:lineRule="auto"/>
        <w:jc w:val="both"/>
        <w:rPr>
          <w:rFonts w:ascii="Sylfaen" w:hAnsi="Sylfaen" w:cs="Sylfaen"/>
          <w:lang w:val="ka-GE"/>
        </w:rPr>
      </w:pPr>
    </w:p>
    <w:p w14:paraId="11E5A63F" w14:textId="77777777" w:rsidR="0055418B" w:rsidRPr="00DB7537" w:rsidRDefault="0055418B" w:rsidP="0055418B">
      <w:pPr>
        <w:spacing w:after="0"/>
        <w:contextualSpacing/>
        <w:jc w:val="both"/>
        <w:rPr>
          <w:rFonts w:ascii="Sylfaen" w:hAnsi="Sylfaen" w:cs="Sylfaen"/>
          <w:b/>
          <w:sz w:val="24"/>
          <w:szCs w:val="24"/>
          <w:lang w:val="ka-GE"/>
        </w:rPr>
      </w:pPr>
      <w:r w:rsidRPr="00DB7537">
        <w:rPr>
          <w:rFonts w:ascii="Sylfaen" w:hAnsi="Sylfaen" w:cs="Sylfaen"/>
          <w:b/>
          <w:lang w:val="ka-GE"/>
        </w:rPr>
        <w:t>ჰ</w:t>
      </w:r>
      <w:r w:rsidRPr="00DB7537">
        <w:rPr>
          <w:rFonts w:ascii="Sylfaen" w:hAnsi="Sylfaen" w:cs="Sylfaen"/>
          <w:b/>
          <w:vertAlign w:val="superscript"/>
          <w:lang w:val="ka-GE"/>
        </w:rPr>
        <w:t>33</w:t>
      </w:r>
      <w:r w:rsidRPr="00DA3AF0">
        <w:rPr>
          <w:rFonts w:ascii="Sylfaen" w:hAnsi="Sylfaen" w:cs="Sylfaen"/>
          <w:b/>
          <w:highlight w:val="yellow"/>
          <w:lang w:val="ka-GE"/>
        </w:rPr>
        <w:t>)</w:t>
      </w:r>
      <w:r w:rsidRPr="00DA3AF0">
        <w:rPr>
          <w:rFonts w:ascii="Sylfaen" w:hAnsi="Sylfaen" w:cs="Sylfaen"/>
          <w:b/>
          <w:sz w:val="24"/>
          <w:szCs w:val="24"/>
          <w:highlight w:val="yellow"/>
          <w:lang w:val="ka-GE"/>
        </w:rPr>
        <w:t xml:space="preserve"> </w:t>
      </w:r>
      <w:r w:rsidRPr="00DA3AF0">
        <w:rPr>
          <w:rFonts w:ascii="Sylfaen" w:hAnsi="Sylfaen" w:cs="Sylfaen"/>
          <w:b/>
          <w:highlight w:val="yellow"/>
          <w:lang w:val="ka-GE"/>
        </w:rPr>
        <w:t xml:space="preserve">გააუმჯობესოს სოციალურად დაუცველი ოჯახების </w:t>
      </w:r>
      <w:r w:rsidRPr="00DA3AF0">
        <w:rPr>
          <w:rFonts w:ascii="Arial" w:hAnsi="Arial" w:cs="Arial"/>
          <w:b/>
          <w:highlight w:val="yellow"/>
          <w:lang w:val="ka-GE"/>
        </w:rPr>
        <w:t>(</w:t>
      </w:r>
      <w:r w:rsidRPr="00DA3AF0">
        <w:rPr>
          <w:rFonts w:ascii="Sylfaen" w:hAnsi="Sylfaen" w:cs="Sylfaen"/>
          <w:b/>
          <w:highlight w:val="yellow"/>
          <w:lang w:val="ka-GE"/>
        </w:rPr>
        <w:t>შინამეურნეობების</w:t>
      </w:r>
      <w:r w:rsidRPr="00DA3AF0">
        <w:rPr>
          <w:rFonts w:ascii="Arial" w:hAnsi="Arial" w:cs="Arial"/>
          <w:b/>
          <w:highlight w:val="yellow"/>
          <w:lang w:val="ka-GE"/>
        </w:rPr>
        <w:t xml:space="preserve">) </w:t>
      </w:r>
      <w:r w:rsidRPr="00DA3AF0">
        <w:rPr>
          <w:rFonts w:ascii="Sylfaen" w:hAnsi="Sylfaen" w:cs="Sylfaen"/>
          <w:b/>
          <w:highlight w:val="yellow"/>
          <w:lang w:val="ka-GE"/>
        </w:rPr>
        <w:t>სოციალურ</w:t>
      </w:r>
      <w:r w:rsidRPr="00DA3AF0">
        <w:rPr>
          <w:rFonts w:ascii="Arial" w:hAnsi="Arial" w:cs="Arial"/>
          <w:b/>
          <w:highlight w:val="yellow"/>
          <w:lang w:val="ka-GE"/>
        </w:rPr>
        <w:t>-</w:t>
      </w:r>
      <w:r w:rsidRPr="00DA3AF0">
        <w:rPr>
          <w:rFonts w:ascii="Sylfaen" w:hAnsi="Sylfaen" w:cs="Sylfaen"/>
          <w:b/>
          <w:highlight w:val="yellow"/>
          <w:lang w:val="ka-GE"/>
        </w:rPr>
        <w:t>ეკონომიკური მდგომარეობის შეფასების მეთოდოლოგია.</w:t>
      </w:r>
    </w:p>
    <w:p w14:paraId="32276B65" w14:textId="77777777" w:rsidR="0055418B" w:rsidRPr="00DB7537" w:rsidRDefault="0055418B" w:rsidP="0055418B">
      <w:pPr>
        <w:spacing w:after="0"/>
        <w:contextualSpacing/>
        <w:jc w:val="both"/>
        <w:rPr>
          <w:rFonts w:ascii="Sylfaen" w:hAnsi="Sylfaen" w:cs="Sylfaen"/>
          <w:b/>
          <w:sz w:val="24"/>
          <w:szCs w:val="24"/>
          <w:lang w:val="ka-GE"/>
        </w:rPr>
      </w:pPr>
    </w:p>
    <w:p w14:paraId="2D4FD77C" w14:textId="77777777" w:rsidR="0055418B" w:rsidRPr="00DB7537" w:rsidRDefault="0055418B" w:rsidP="00005059">
      <w:pPr>
        <w:autoSpaceDE w:val="0"/>
        <w:autoSpaceDN w:val="0"/>
        <w:adjustRightInd w:val="0"/>
        <w:spacing w:after="0" w:line="240" w:lineRule="auto"/>
        <w:ind w:firstLine="720"/>
        <w:jc w:val="both"/>
        <w:rPr>
          <w:rFonts w:ascii="Sylfaen" w:hAnsi="Sylfaen" w:cs="Sylfaen"/>
          <w:lang w:val="ka-GE"/>
        </w:rPr>
      </w:pPr>
      <w:r w:rsidRPr="00DB7537">
        <w:rPr>
          <w:rFonts w:ascii="Sylfaen" w:hAnsi="Sylfaen" w:cs="Sylfaen"/>
          <w:lang w:val="ka-GE"/>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w:t>
      </w:r>
    </w:p>
    <w:p w14:paraId="6B0A890F" w14:textId="77777777" w:rsidR="0055418B" w:rsidRPr="00DB7537" w:rsidRDefault="0055418B" w:rsidP="00005059">
      <w:pPr>
        <w:spacing w:before="100" w:beforeAutospacing="1" w:after="100" w:afterAutospacing="1" w:line="240" w:lineRule="auto"/>
        <w:ind w:firstLine="720"/>
        <w:jc w:val="both"/>
        <w:rPr>
          <w:rFonts w:ascii="Sylfaen" w:eastAsia="Times New Roman" w:hAnsi="Sylfaen" w:cs="Sylfaen"/>
          <w:lang w:val="ka-GE" w:eastAsia="x-none"/>
        </w:rPr>
      </w:pPr>
      <w:r w:rsidRPr="00DB7537">
        <w:rPr>
          <w:rFonts w:ascii="Sylfaen" w:eastAsia="Times New Roman" w:hAnsi="Sylfaen" w:cs="Sylfaen"/>
          <w:lang w:val="ka-GE" w:eastAsia="x-none"/>
        </w:rPr>
        <w:t xml:space="preserve">ამასთან, </w:t>
      </w:r>
      <w:r w:rsidRPr="00DB7537">
        <w:rPr>
          <w:rFonts w:ascii="Sylfaen" w:hAnsi="Sylfaen" w:cs="Sylfaen"/>
          <w:lang w:val="ka-GE" w:eastAsia="x-none"/>
        </w:rPr>
        <w:t xml:space="preserve">2018 </w:t>
      </w:r>
      <w:r w:rsidRPr="00DB7537">
        <w:rPr>
          <w:rFonts w:ascii="Sylfaen" w:eastAsia="Times New Roman" w:hAnsi="Sylfaen" w:cs="Sylfaen"/>
          <w:lang w:val="ka-GE" w:eastAsia="x-none"/>
        </w:rPr>
        <w:t>წლის 1 ივნისის შემდეგ შესაბამის სამართლებრივ აქტში განხორციელებული ცვლილების შესაბამისად, ოჯახის წევრის გარდაცვალების შემთხვევაში 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მონაცემთა ბაზაში განთავსებამდე. თუ  გადამოწმების შედეგად მინიჭებული სარეიტინგო ქულა ნაკლებია საარსებო შემწეობის მისაღებ ზღვრულ  ქულაზე,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w:t>
      </w:r>
    </w:p>
    <w:p w14:paraId="0E38FC90" w14:textId="6A015B87" w:rsidR="0055418B" w:rsidRPr="00DB7537" w:rsidRDefault="0055418B" w:rsidP="00005059">
      <w:pPr>
        <w:autoSpaceDE w:val="0"/>
        <w:autoSpaceDN w:val="0"/>
        <w:adjustRightInd w:val="0"/>
        <w:spacing w:after="0" w:line="240" w:lineRule="auto"/>
        <w:ind w:firstLine="720"/>
        <w:jc w:val="both"/>
        <w:rPr>
          <w:rFonts w:ascii="Sylfaen" w:hAnsi="Sylfaen" w:cs="Sylfaen"/>
          <w:lang w:val="ka-GE"/>
        </w:rPr>
      </w:pPr>
      <w:r w:rsidRPr="00DB7537">
        <w:rPr>
          <w:rFonts w:ascii="Sylfaen" w:hAnsi="Sylfaen" w:cs="Sylfaen"/>
          <w:lang w:val="ka-GE"/>
        </w:rPr>
        <w:t>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w:t>
      </w:r>
      <w:r w:rsidR="00C04C90">
        <w:rPr>
          <w:rFonts w:ascii="Sylfaen" w:hAnsi="Sylfaen" w:cs="Sylfaen"/>
          <w:lang w:val="ka-GE"/>
        </w:rPr>
        <w:t>ვ</w:t>
      </w:r>
      <w:r w:rsidRPr="00DB7537">
        <w:rPr>
          <w:rFonts w:ascii="Sylfaen" w:hAnsi="Sylfaen" w:cs="Sylfaen"/>
          <w:lang w:val="ka-GE"/>
        </w:rPr>
        <w:t xml:space="preserve">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3B3DDA62" w14:textId="450A9DF8" w:rsidR="0055418B" w:rsidRPr="00DB7537" w:rsidRDefault="0055418B" w:rsidP="0055418B">
      <w:pPr>
        <w:autoSpaceDE w:val="0"/>
        <w:autoSpaceDN w:val="0"/>
        <w:adjustRightInd w:val="0"/>
        <w:spacing w:after="0" w:line="240" w:lineRule="auto"/>
        <w:jc w:val="both"/>
        <w:rPr>
          <w:rFonts w:ascii="Sylfaen" w:hAnsi="Sylfaen" w:cs="Sylfaen"/>
          <w:lang w:val="ka-GE"/>
        </w:rPr>
      </w:pPr>
    </w:p>
    <w:p w14:paraId="037F97FE" w14:textId="77777777" w:rsidR="008F3AD4" w:rsidRPr="00DB7537" w:rsidRDefault="008F3AD4" w:rsidP="008F3AD4">
      <w:pPr>
        <w:jc w:val="both"/>
        <w:rPr>
          <w:rFonts w:ascii="Sylfaen" w:hAnsi="Sylfaen"/>
          <w:b/>
          <w:lang w:val="ka-GE"/>
        </w:rPr>
      </w:pPr>
      <w:r w:rsidRPr="00DB7537">
        <w:rPr>
          <w:rFonts w:ascii="Sylfaen" w:hAnsi="Sylfaen" w:cs="Sylfaen"/>
          <w:lang w:val="ka-GE"/>
        </w:rPr>
        <w:t>ჰ</w:t>
      </w:r>
      <w:r w:rsidRPr="00DB7537">
        <w:rPr>
          <w:rFonts w:ascii="Sylfaen" w:hAnsi="Sylfaen" w:cs="Sylfaen"/>
          <w:vertAlign w:val="superscript"/>
          <w:lang w:val="ka-GE"/>
        </w:rPr>
        <w:t>34</w:t>
      </w:r>
      <w:r w:rsidRPr="00DB7537">
        <w:rPr>
          <w:rFonts w:ascii="Sylfaen" w:hAnsi="Sylfaen" w:cs="Sylfaen"/>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საქართველოს</w:t>
      </w:r>
      <w:r w:rsidRPr="00DA3AF0">
        <w:rPr>
          <w:rFonts w:ascii="Sylfaen" w:hAnsi="Sylfaen"/>
          <w:b/>
          <w:highlight w:val="yellow"/>
          <w:lang w:val="ka-GE"/>
        </w:rPr>
        <w:t xml:space="preserve"> </w:t>
      </w:r>
      <w:r w:rsidRPr="00DA3AF0">
        <w:rPr>
          <w:rFonts w:ascii="Sylfaen" w:hAnsi="Sylfaen" w:cs="Sylfaen"/>
          <w:b/>
          <w:highlight w:val="yellow"/>
          <w:lang w:val="ka-GE"/>
        </w:rPr>
        <w:t>მთავრობის</w:t>
      </w:r>
      <w:r w:rsidRPr="00DA3AF0">
        <w:rPr>
          <w:rFonts w:ascii="Sylfaen" w:hAnsi="Sylfaen"/>
          <w:b/>
          <w:highlight w:val="yellow"/>
          <w:lang w:val="ka-GE"/>
        </w:rPr>
        <w:t xml:space="preserve"> </w:t>
      </w:r>
      <w:r w:rsidRPr="00DA3AF0">
        <w:rPr>
          <w:rFonts w:ascii="Sylfaen" w:hAnsi="Sylfaen" w:cs="Sylfaen"/>
          <w:b/>
          <w:highlight w:val="yellow"/>
          <w:lang w:val="ka-GE"/>
        </w:rPr>
        <w:t>მიერ</w:t>
      </w:r>
      <w:r w:rsidRPr="00DA3AF0">
        <w:rPr>
          <w:rFonts w:ascii="Sylfaen" w:hAnsi="Sylfaen"/>
          <w:b/>
          <w:highlight w:val="yellow"/>
          <w:lang w:val="ka-GE"/>
        </w:rPr>
        <w:t xml:space="preserve"> </w:t>
      </w:r>
      <w:r w:rsidRPr="00DA3AF0">
        <w:rPr>
          <w:rFonts w:ascii="Sylfaen" w:hAnsi="Sylfaen" w:cs="Sylfaen"/>
          <w:b/>
          <w:highlight w:val="yellow"/>
          <w:lang w:val="ka-GE"/>
        </w:rPr>
        <w:t>უწყებათაშორისი</w:t>
      </w:r>
      <w:r w:rsidRPr="00DA3AF0">
        <w:rPr>
          <w:rFonts w:ascii="Sylfaen" w:hAnsi="Sylfaen"/>
          <w:b/>
          <w:highlight w:val="yellow"/>
          <w:lang w:val="ka-GE"/>
        </w:rPr>
        <w:t xml:space="preserve"> </w:t>
      </w:r>
      <w:r w:rsidRPr="00DA3AF0">
        <w:rPr>
          <w:rFonts w:ascii="Sylfaen" w:hAnsi="Sylfaen" w:cs="Sylfaen"/>
          <w:b/>
          <w:highlight w:val="yellow"/>
          <w:lang w:val="ka-GE"/>
        </w:rPr>
        <w:t>კომისიის</w:t>
      </w:r>
      <w:r w:rsidRPr="00DA3AF0">
        <w:rPr>
          <w:rFonts w:ascii="Sylfaen" w:hAnsi="Sylfaen"/>
          <w:b/>
          <w:highlight w:val="yellow"/>
          <w:lang w:val="ka-GE"/>
        </w:rPr>
        <w:t xml:space="preserve"> </w:t>
      </w:r>
      <w:r w:rsidRPr="00DA3AF0">
        <w:rPr>
          <w:rFonts w:ascii="Sylfaen" w:hAnsi="Sylfaen" w:cs="Sylfaen"/>
          <w:b/>
          <w:highlight w:val="yellow"/>
          <w:lang w:val="ka-GE"/>
        </w:rPr>
        <w:t>შექმნა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შეაფასოს</w:t>
      </w:r>
      <w:r w:rsidRPr="00DA3AF0">
        <w:rPr>
          <w:rFonts w:ascii="Sylfaen" w:hAnsi="Sylfaen"/>
          <w:b/>
          <w:highlight w:val="yellow"/>
          <w:lang w:val="ka-GE"/>
        </w:rPr>
        <w:t xml:space="preserve"> </w:t>
      </w:r>
      <w:r w:rsidRPr="00DA3AF0">
        <w:rPr>
          <w:rFonts w:ascii="Sylfaen" w:hAnsi="Sylfaen" w:cs="Sylfaen"/>
          <w:b/>
          <w:highlight w:val="yellow"/>
          <w:lang w:val="ka-GE"/>
        </w:rPr>
        <w:t>საკვების</w:t>
      </w:r>
      <w:r w:rsidRPr="00DA3AF0">
        <w:rPr>
          <w:rFonts w:ascii="Sylfaen" w:hAnsi="Sylfaen"/>
          <w:b/>
          <w:highlight w:val="yellow"/>
          <w:lang w:val="ka-GE"/>
        </w:rPr>
        <w:t xml:space="preserve"> </w:t>
      </w:r>
      <w:r w:rsidRPr="00DA3AF0">
        <w:rPr>
          <w:rFonts w:ascii="Sylfaen" w:hAnsi="Sylfaen" w:cs="Sylfaen"/>
          <w:b/>
          <w:highlight w:val="yellow"/>
          <w:lang w:val="ka-GE"/>
        </w:rPr>
        <w:t>ხელმისაწვდომობის</w:t>
      </w:r>
      <w:r w:rsidRPr="00DA3AF0">
        <w:rPr>
          <w:rFonts w:ascii="Sylfaen" w:hAnsi="Sylfaen"/>
          <w:b/>
          <w:highlight w:val="yellow"/>
          <w:lang w:val="ka-GE"/>
        </w:rPr>
        <w:t xml:space="preserve"> </w:t>
      </w:r>
      <w:r w:rsidRPr="00DA3AF0">
        <w:rPr>
          <w:rFonts w:ascii="Sylfaen" w:hAnsi="Sylfaen" w:cs="Sylfaen"/>
          <w:b/>
          <w:highlight w:val="yellow"/>
          <w:lang w:val="ka-GE"/>
        </w:rPr>
        <w:t>კუთხით</w:t>
      </w:r>
      <w:r w:rsidRPr="00DA3AF0">
        <w:rPr>
          <w:rFonts w:ascii="Sylfaen" w:hAnsi="Sylfaen"/>
          <w:b/>
          <w:highlight w:val="yellow"/>
          <w:lang w:val="ka-GE"/>
        </w:rPr>
        <w:t xml:space="preserve"> </w:t>
      </w:r>
      <w:r w:rsidRPr="00DA3AF0">
        <w:rPr>
          <w:rFonts w:ascii="Sylfaen" w:hAnsi="Sylfaen" w:cs="Sylfaen"/>
          <w:b/>
          <w:highlight w:val="yellow"/>
          <w:lang w:val="ka-GE"/>
        </w:rPr>
        <w:t>არსებული</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w:t>
      </w:r>
      <w:r w:rsidRPr="00DA3AF0">
        <w:rPr>
          <w:rFonts w:ascii="Sylfaen" w:hAnsi="Sylfaen"/>
          <w:b/>
          <w:highlight w:val="yellow"/>
          <w:lang w:val="ka-GE"/>
        </w:rPr>
        <w:t xml:space="preserve">, </w:t>
      </w:r>
      <w:r w:rsidRPr="00DA3AF0">
        <w:rPr>
          <w:rFonts w:ascii="Sylfaen" w:hAnsi="Sylfaen" w:cs="Sylfaen"/>
          <w:b/>
          <w:highlight w:val="yellow"/>
          <w:lang w:val="ka-GE"/>
        </w:rPr>
        <w:t>განსაზღვროს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w:t>
      </w:r>
      <w:r w:rsidRPr="00DA3AF0">
        <w:rPr>
          <w:rFonts w:ascii="Sylfaen" w:hAnsi="Sylfaen"/>
          <w:b/>
          <w:highlight w:val="yellow"/>
          <w:lang w:val="ka-GE"/>
        </w:rPr>
        <w:t xml:space="preserve"> </w:t>
      </w:r>
      <w:r w:rsidRPr="00DA3AF0">
        <w:rPr>
          <w:rFonts w:ascii="Sylfaen" w:hAnsi="Sylfaen" w:cs="Sylfaen"/>
          <w:b/>
          <w:highlight w:val="yellow"/>
          <w:lang w:val="ka-GE"/>
        </w:rPr>
        <w:t>უფლებასთან</w:t>
      </w:r>
      <w:r w:rsidRPr="00DA3AF0">
        <w:rPr>
          <w:rFonts w:ascii="Sylfaen" w:hAnsi="Sylfaen"/>
          <w:b/>
          <w:highlight w:val="yellow"/>
          <w:lang w:val="ka-GE"/>
        </w:rPr>
        <w:t xml:space="preserve"> </w:t>
      </w:r>
      <w:r w:rsidRPr="00DA3AF0">
        <w:rPr>
          <w:rFonts w:ascii="Sylfaen" w:hAnsi="Sylfaen" w:cs="Sylfaen"/>
          <w:b/>
          <w:highlight w:val="yellow"/>
          <w:lang w:val="ka-GE"/>
        </w:rPr>
        <w:t>დაკავშირებულ</w:t>
      </w:r>
      <w:r w:rsidRPr="00DA3AF0">
        <w:rPr>
          <w:rFonts w:ascii="Sylfaen" w:hAnsi="Sylfaen"/>
          <w:b/>
          <w:highlight w:val="yellow"/>
          <w:lang w:val="ka-GE"/>
        </w:rPr>
        <w:t xml:space="preserve"> </w:t>
      </w:r>
      <w:r w:rsidRPr="00DA3AF0">
        <w:rPr>
          <w:rFonts w:ascii="Sylfaen" w:hAnsi="Sylfaen" w:cs="Sylfaen"/>
          <w:b/>
          <w:highlight w:val="yellow"/>
          <w:lang w:val="ka-GE"/>
        </w:rPr>
        <w:t>გამოწვევებზე</w:t>
      </w:r>
      <w:r w:rsidRPr="00DA3AF0">
        <w:rPr>
          <w:rFonts w:ascii="Sylfaen" w:hAnsi="Sylfaen"/>
          <w:b/>
          <w:highlight w:val="yellow"/>
          <w:lang w:val="ka-GE"/>
        </w:rPr>
        <w:t xml:space="preserve"> </w:t>
      </w:r>
      <w:r w:rsidRPr="00DA3AF0">
        <w:rPr>
          <w:rFonts w:ascii="Sylfaen" w:hAnsi="Sylfaen" w:cs="Sylfaen"/>
          <w:b/>
          <w:highlight w:val="yellow"/>
          <w:lang w:val="ka-GE"/>
        </w:rPr>
        <w:t>რეაგირების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პოლიტიკა</w:t>
      </w:r>
      <w:r w:rsidRPr="00DA3AF0">
        <w:rPr>
          <w:rFonts w:ascii="Sylfaen" w:hAnsi="Sylfaen"/>
          <w:b/>
          <w:highlight w:val="yellow"/>
          <w:lang w:val="ka-GE"/>
        </w:rPr>
        <w:t xml:space="preserve"> (</w:t>
      </w:r>
      <w:r w:rsidRPr="00DA3AF0">
        <w:rPr>
          <w:rFonts w:ascii="Sylfaen" w:hAnsi="Sylfaen" w:cs="Sylfaen"/>
          <w:b/>
          <w:highlight w:val="yellow"/>
          <w:lang w:val="ka-GE"/>
        </w:rPr>
        <w:t>რეგიონების</w:t>
      </w:r>
      <w:r w:rsidRPr="00DA3AF0">
        <w:rPr>
          <w:rFonts w:ascii="Sylfaen" w:hAnsi="Sylfaen"/>
          <w:b/>
          <w:highlight w:val="yellow"/>
          <w:lang w:val="ka-GE"/>
        </w:rPr>
        <w:t xml:space="preserve"> </w:t>
      </w:r>
      <w:r w:rsidRPr="00DA3AF0">
        <w:rPr>
          <w:rFonts w:ascii="Sylfaen" w:hAnsi="Sylfaen" w:cs="Sylfaen"/>
          <w:b/>
          <w:highlight w:val="yellow"/>
          <w:lang w:val="ka-GE"/>
        </w:rPr>
        <w:t>სპეციფიკის</w:t>
      </w:r>
      <w:r w:rsidRPr="00DA3AF0">
        <w:rPr>
          <w:rFonts w:ascii="Sylfaen" w:hAnsi="Sylfaen"/>
          <w:b/>
          <w:highlight w:val="yellow"/>
          <w:lang w:val="ka-GE"/>
        </w:rPr>
        <w:t xml:space="preserve"> </w:t>
      </w:r>
      <w:r w:rsidRPr="00DA3AF0">
        <w:rPr>
          <w:rFonts w:ascii="Sylfaen" w:hAnsi="Sylfaen" w:cs="Sylfaen"/>
          <w:b/>
          <w:highlight w:val="yellow"/>
          <w:lang w:val="ka-GE"/>
        </w:rPr>
        <w:t>გათვალისწინებით</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ზედამხედველობა</w:t>
      </w:r>
      <w:r w:rsidRPr="00DA3AF0">
        <w:rPr>
          <w:rFonts w:ascii="Sylfaen" w:hAnsi="Sylfaen"/>
          <w:b/>
          <w:highlight w:val="yellow"/>
          <w:lang w:val="ka-GE"/>
        </w:rPr>
        <w:t xml:space="preserve"> </w:t>
      </w:r>
      <w:r w:rsidRPr="00DA3AF0">
        <w:rPr>
          <w:rFonts w:ascii="Sylfaen" w:hAnsi="Sylfaen" w:cs="Sylfaen"/>
          <w:b/>
          <w:highlight w:val="yellow"/>
          <w:lang w:val="ka-GE"/>
        </w:rPr>
        <w:t>გაუწიოს</w:t>
      </w:r>
      <w:r w:rsidRPr="00DA3AF0">
        <w:rPr>
          <w:rFonts w:ascii="Sylfaen" w:hAnsi="Sylfaen"/>
          <w:b/>
          <w:highlight w:val="yellow"/>
          <w:lang w:val="ka-GE"/>
        </w:rPr>
        <w:t xml:space="preserve"> </w:t>
      </w:r>
      <w:r w:rsidRPr="00DA3AF0">
        <w:rPr>
          <w:rFonts w:ascii="Sylfaen" w:hAnsi="Sylfaen" w:cs="Sylfaen"/>
          <w:b/>
          <w:highlight w:val="yellow"/>
          <w:lang w:val="ka-GE"/>
        </w:rPr>
        <w:t>მისი</w:t>
      </w:r>
      <w:r w:rsidRPr="00DA3AF0">
        <w:rPr>
          <w:rFonts w:ascii="Sylfaen" w:hAnsi="Sylfaen"/>
          <w:b/>
          <w:highlight w:val="yellow"/>
          <w:lang w:val="ka-GE"/>
        </w:rPr>
        <w:t xml:space="preserve"> </w:t>
      </w:r>
      <w:r w:rsidRPr="00DA3AF0">
        <w:rPr>
          <w:rFonts w:ascii="Sylfaen" w:hAnsi="Sylfaen" w:cs="Sylfaen"/>
          <w:b/>
          <w:highlight w:val="yellow"/>
          <w:lang w:val="ka-GE"/>
        </w:rPr>
        <w:t>შესრულებისთვის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პასუხისმგებელი</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უწყებების</w:t>
      </w:r>
      <w:r w:rsidRPr="00DA3AF0">
        <w:rPr>
          <w:rFonts w:ascii="Sylfaen" w:hAnsi="Sylfaen"/>
          <w:b/>
          <w:highlight w:val="yellow"/>
          <w:lang w:val="ka-GE"/>
        </w:rPr>
        <w:t xml:space="preserve"> </w:t>
      </w:r>
      <w:r w:rsidRPr="00DA3AF0">
        <w:rPr>
          <w:rFonts w:ascii="Sylfaen" w:hAnsi="Sylfaen" w:cs="Sylfaen"/>
          <w:b/>
          <w:highlight w:val="yellow"/>
          <w:lang w:val="ka-GE"/>
        </w:rPr>
        <w:t>საქმიანობას</w:t>
      </w:r>
      <w:r w:rsidRPr="00DA3AF0">
        <w:rPr>
          <w:rFonts w:ascii="Sylfaen" w:hAnsi="Sylfaen"/>
          <w:b/>
          <w:highlight w:val="yellow"/>
          <w:lang w:val="ka-GE"/>
        </w:rPr>
        <w:t>;</w:t>
      </w:r>
      <w:r w:rsidRPr="00DB7537">
        <w:rPr>
          <w:rFonts w:ascii="Sylfaen" w:hAnsi="Sylfaen"/>
          <w:b/>
          <w:lang w:val="ka-GE"/>
        </w:rPr>
        <w:t xml:space="preserve"> </w:t>
      </w:r>
    </w:p>
    <w:p w14:paraId="50F69D40" w14:textId="77777777" w:rsidR="008F3AD4" w:rsidRPr="00DB7537" w:rsidRDefault="008F3AD4" w:rsidP="00005059">
      <w:pPr>
        <w:spacing w:after="0"/>
        <w:ind w:firstLine="720"/>
        <w:jc w:val="both"/>
        <w:rPr>
          <w:rFonts w:ascii="Sylfaen" w:hAnsi="Sylfaen"/>
          <w:lang w:val="ka-GE"/>
        </w:rPr>
      </w:pPr>
      <w:r w:rsidRPr="00DB7537">
        <w:rPr>
          <w:rFonts w:ascii="Sylfaen" w:hAnsi="Sylfaen"/>
          <w:lang w:val="ka-GE"/>
        </w:rPr>
        <w:t xml:space="preserve">მიზნობრივი სოციალური დახმარების პროგრამა, რომელიც საქართველოში 2005 წლიდან ფუნქციონირებს, მიზნად ისახავს ფულადი დახმარებების გაცემას სწორედ უკიდურეს სიღატაკეში მყოფი ოჯახებისათვის პირველადი საჭიროებების დაკმაყოფილებისთვის. </w:t>
      </w:r>
    </w:p>
    <w:p w14:paraId="1FFB8003" w14:textId="77777777" w:rsidR="008F3AD4" w:rsidRPr="00DB7537" w:rsidRDefault="008F3AD4" w:rsidP="00005059">
      <w:pPr>
        <w:spacing w:after="0"/>
        <w:ind w:firstLine="720"/>
        <w:jc w:val="both"/>
        <w:rPr>
          <w:rFonts w:ascii="Sylfaen" w:hAnsi="Sylfaen"/>
          <w:lang w:val="ka-GE"/>
        </w:rPr>
      </w:pPr>
      <w:r w:rsidRPr="00DB7537">
        <w:rPr>
          <w:rFonts w:ascii="Sylfaen" w:hAnsi="Sylfaen"/>
          <w:lang w:val="ka-GE"/>
        </w:rPr>
        <w:t xml:space="preserve">ამასთან, 2019 წლის იანვრიდან სოციალურად დაუცველ ბავშვიან ოჯახებში ბავშვის ბენეფიტი 10 ლარიდან 50 ლარამდე გაიზარდა. მუნიციპალიტეტების ნაწილში აღნიშნული ბენეფიტი სრულად ფულადი სახით გაიცემა, ხოლო მუნიციპალიტეტების ნაწილში - 20 ლარი ფულადი სახით, ხოლო 30 ლარი ირიცხება „ბავშვის კვების ბარათზე“, რაც მხოლოდ საკვები პროდუქტების შესაძენად გამოიყენება. 2020 წლის გაზაფხულზე გაეროს ბავშვთა ფონდის </w:t>
      </w:r>
      <w:r w:rsidRPr="00DB7537">
        <w:rPr>
          <w:rFonts w:ascii="Sylfaen" w:hAnsi="Sylfaen"/>
          <w:lang w:val="ka-GE"/>
        </w:rPr>
        <w:lastRenderedPageBreak/>
        <w:t>მხარდაჭერით შეფასდება ბავშვის დახმარების რომელი მექანიზმია უფრო ეფექტური ბავშვების საჭიროებების დასაკმაყოფილებლად და მიღებულ იქნება შესაბამისი გადაწყვეტილება.</w:t>
      </w:r>
    </w:p>
    <w:p w14:paraId="435B1EC4" w14:textId="2EF18B73" w:rsidR="0055418B" w:rsidRPr="00DB7537" w:rsidRDefault="0055418B" w:rsidP="0055418B">
      <w:pPr>
        <w:autoSpaceDE w:val="0"/>
        <w:autoSpaceDN w:val="0"/>
        <w:adjustRightInd w:val="0"/>
        <w:spacing w:after="0" w:line="240" w:lineRule="auto"/>
        <w:jc w:val="both"/>
        <w:rPr>
          <w:rFonts w:ascii="Sylfaen" w:hAnsi="Sylfaen" w:cs="Sylfaen"/>
          <w:lang w:val="ka-GE"/>
        </w:rPr>
      </w:pPr>
    </w:p>
    <w:p w14:paraId="10D122A0" w14:textId="744D4E5B" w:rsidR="0055418B" w:rsidRPr="00DB7537" w:rsidRDefault="0055418B" w:rsidP="0055418B">
      <w:pPr>
        <w:autoSpaceDE w:val="0"/>
        <w:autoSpaceDN w:val="0"/>
        <w:adjustRightInd w:val="0"/>
        <w:spacing w:after="0" w:line="240" w:lineRule="auto"/>
        <w:jc w:val="both"/>
        <w:rPr>
          <w:rFonts w:ascii="Sylfaen" w:hAnsi="Sylfaen" w:cs="Sylfaen"/>
          <w:b/>
          <w:lang w:val="ka-GE"/>
        </w:rPr>
      </w:pPr>
      <w:r w:rsidRPr="00DB7537">
        <w:rPr>
          <w:rFonts w:ascii="Sylfaen" w:hAnsi="Sylfaen" w:cs="Sylfaen"/>
          <w:b/>
          <w:lang w:val="ka-GE"/>
        </w:rPr>
        <w:t>ჰ</w:t>
      </w:r>
      <w:r w:rsidRPr="00DB7537">
        <w:rPr>
          <w:rFonts w:ascii="Sylfaen" w:hAnsi="Sylfaen" w:cs="Sylfaen"/>
          <w:b/>
          <w:vertAlign w:val="superscript"/>
          <w:lang w:val="ka-GE"/>
        </w:rPr>
        <w:t>35</w:t>
      </w:r>
      <w:r w:rsidRPr="00DB7537">
        <w:rPr>
          <w:rFonts w:ascii="Sylfaen" w:hAnsi="Sylfaen" w:cs="Sylfaen"/>
          <w:b/>
          <w:lang w:val="ka-GE"/>
        </w:rPr>
        <w:t xml:space="preserve">) </w:t>
      </w:r>
      <w:r w:rsidRPr="00DA3AF0">
        <w:rPr>
          <w:rFonts w:ascii="Sylfaen" w:hAnsi="Sylfaen" w:cs="Sylfaen"/>
          <w:b/>
          <w:highlight w:val="yellow"/>
          <w:lang w:val="ka-GE"/>
        </w:rPr>
        <w:t>გააძლიეროს უკიდურესი სიღარიბისა და ცხოვრების არასათანადო დონისგან ბავშვთა სათანადო დაცვა;</w:t>
      </w:r>
    </w:p>
    <w:p w14:paraId="49B0C1F7" w14:textId="01395DD3" w:rsidR="0055418B" w:rsidRPr="00DB7537" w:rsidRDefault="0055418B" w:rsidP="00005059">
      <w:pPr>
        <w:autoSpaceDE w:val="0"/>
        <w:autoSpaceDN w:val="0"/>
        <w:adjustRightInd w:val="0"/>
        <w:spacing w:after="0" w:line="240" w:lineRule="auto"/>
        <w:ind w:firstLine="720"/>
        <w:jc w:val="both"/>
        <w:rPr>
          <w:rFonts w:ascii="Sylfaen" w:hAnsi="Sylfaen" w:cs="Sylfaen"/>
          <w:lang w:val="ka-GE"/>
        </w:rPr>
      </w:pPr>
      <w:r w:rsidRPr="00DB7537">
        <w:rPr>
          <w:rFonts w:ascii="Sylfaen" w:hAnsi="Sylfaen" w:cs="Sylfaen"/>
          <w:lang w:val="ka-GE"/>
        </w:rPr>
        <w:t xml:space="preserve">„სოციალურად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2018 წლის 20 სექტემბერს №01/12/ნ ბრძანებით შესული ცვლილების შესაბამისად, 2018 წლის 1 ნოემბრიდან ოჯახების სოციალურ-ეკონომიკური მდგომარეობის გადამოწმების დროს, თუ ოჯახში არის 18 წლამდე ოჯახის წევრი ივსება „ოჯახში მცხოვრები (0-დან 18 წლამდე) ბავშვ(ებ)ის დეკლარაციის ფორმა“. ბავშვ(ებ)ის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ითვლება ქულა, რაც განსაზღვრავს შემდგომში შესაბამისი სამსახურის ჩართულობას.   </w:t>
      </w:r>
    </w:p>
    <w:p w14:paraId="4D17C799" w14:textId="54C3E448" w:rsidR="0055418B" w:rsidRPr="00DB7537" w:rsidRDefault="0055418B" w:rsidP="00944513">
      <w:pPr>
        <w:spacing w:after="0" w:line="240" w:lineRule="auto"/>
        <w:jc w:val="both"/>
        <w:rPr>
          <w:rFonts w:ascii="Sylfaen" w:hAnsi="Sylfaen" w:cs="Sylfaen"/>
          <w:lang w:val="ka-GE"/>
        </w:rPr>
      </w:pPr>
    </w:p>
    <w:p w14:paraId="51B6180B"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36</w:t>
      </w:r>
      <w:r w:rsidRPr="00DB7537">
        <w:rPr>
          <w:rFonts w:ascii="Sylfaen" w:hAnsi="Sylfaen"/>
          <w:b/>
          <w:lang w:val="ka-GE"/>
        </w:rPr>
        <w:t xml:space="preserve">) </w:t>
      </w:r>
      <w:r w:rsidRPr="00DA3AF0">
        <w:rPr>
          <w:rFonts w:ascii="Sylfaen" w:hAnsi="Sylfaen" w:cs="Sylfaen"/>
          <w:b/>
          <w:highlight w:val="yellow"/>
          <w:lang w:val="ka-GE"/>
        </w:rPr>
        <w:t>სრულწლოვანების</w:t>
      </w:r>
      <w:r w:rsidRPr="00DA3AF0">
        <w:rPr>
          <w:rFonts w:ascii="Sylfaen" w:hAnsi="Sylfaen"/>
          <w:b/>
          <w:highlight w:val="yellow"/>
          <w:lang w:val="ka-GE"/>
        </w:rPr>
        <w:t xml:space="preserve"> </w:t>
      </w:r>
      <w:r w:rsidRPr="00DA3AF0">
        <w:rPr>
          <w:rFonts w:ascii="Sylfaen" w:hAnsi="Sylfaen" w:cs="Sylfaen"/>
          <w:b/>
          <w:highlight w:val="yellow"/>
          <w:lang w:val="ka-GE"/>
        </w:rPr>
        <w:t>ასაკს</w:t>
      </w:r>
      <w:r w:rsidRPr="00DA3AF0">
        <w:rPr>
          <w:rFonts w:ascii="Sylfaen" w:hAnsi="Sylfaen"/>
          <w:b/>
          <w:highlight w:val="yellow"/>
          <w:lang w:val="ka-GE"/>
        </w:rPr>
        <w:t xml:space="preserve"> </w:t>
      </w:r>
      <w:r w:rsidRPr="00DA3AF0">
        <w:rPr>
          <w:rFonts w:ascii="Sylfaen" w:hAnsi="Sylfaen" w:cs="Sylfaen"/>
          <w:b/>
          <w:highlight w:val="yellow"/>
          <w:lang w:val="ka-GE"/>
        </w:rPr>
        <w:t>მიღწეულ</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ზრუნვიდან</w:t>
      </w:r>
      <w:r w:rsidRPr="00DA3AF0">
        <w:rPr>
          <w:rFonts w:ascii="Sylfaen" w:hAnsi="Sylfaen"/>
          <w:b/>
          <w:highlight w:val="yellow"/>
          <w:lang w:val="ka-GE"/>
        </w:rPr>
        <w:t xml:space="preserve"> </w:t>
      </w:r>
      <w:r w:rsidRPr="00DA3AF0">
        <w:rPr>
          <w:rFonts w:ascii="Sylfaen" w:hAnsi="Sylfaen" w:cs="Sylfaen"/>
          <w:b/>
          <w:highlight w:val="yellow"/>
          <w:lang w:val="ka-GE"/>
        </w:rPr>
        <w:t>გასულ</w:t>
      </w:r>
      <w:r w:rsidRPr="00DA3AF0">
        <w:rPr>
          <w:rFonts w:ascii="Sylfaen" w:hAnsi="Sylfaen"/>
          <w:b/>
          <w:highlight w:val="yellow"/>
          <w:lang w:val="ka-GE"/>
        </w:rPr>
        <w:t xml:space="preserve"> </w:t>
      </w:r>
      <w:r w:rsidRPr="00DA3AF0">
        <w:rPr>
          <w:rFonts w:ascii="Sylfaen" w:hAnsi="Sylfaen" w:cs="Sylfaen"/>
          <w:b/>
          <w:highlight w:val="yellow"/>
          <w:lang w:val="ka-GE"/>
        </w:rPr>
        <w:t>ბენეფიციართათვის</w:t>
      </w:r>
      <w:r w:rsidRPr="00DA3AF0">
        <w:rPr>
          <w:rFonts w:ascii="Sylfaen" w:hAnsi="Sylfaen"/>
          <w:b/>
          <w:highlight w:val="yellow"/>
          <w:lang w:val="ka-GE"/>
        </w:rPr>
        <w:t xml:space="preserve"> </w:t>
      </w:r>
      <w:r w:rsidRPr="00DA3AF0">
        <w:rPr>
          <w:rFonts w:ascii="Sylfaen" w:hAnsi="Sylfaen" w:cs="Sylfaen"/>
          <w:b/>
          <w:highlight w:val="yellow"/>
          <w:lang w:val="ka-GE"/>
        </w:rPr>
        <w:t>დაიწყოს</w:t>
      </w:r>
      <w:r w:rsidRPr="00DA3AF0">
        <w:rPr>
          <w:rFonts w:ascii="Sylfaen" w:hAnsi="Sylfaen"/>
          <w:b/>
          <w:highlight w:val="yellow"/>
          <w:lang w:val="ka-GE"/>
        </w:rPr>
        <w:t xml:space="preserve"> </w:t>
      </w:r>
      <w:r w:rsidRPr="00DA3AF0">
        <w:rPr>
          <w:rFonts w:ascii="Sylfaen" w:hAnsi="Sylfaen" w:cs="Sylfaen"/>
          <w:b/>
          <w:highlight w:val="yellow"/>
          <w:lang w:val="ka-GE"/>
        </w:rPr>
        <w:t>მხარდაჭერის</w:t>
      </w:r>
      <w:r w:rsidRPr="00DA3AF0">
        <w:rPr>
          <w:rFonts w:ascii="Sylfaen" w:hAnsi="Sylfaen"/>
          <w:b/>
          <w:highlight w:val="yellow"/>
          <w:lang w:val="ka-GE"/>
        </w:rPr>
        <w:t xml:space="preserve"> </w:t>
      </w:r>
      <w:r w:rsidRPr="00DA3AF0">
        <w:rPr>
          <w:rFonts w:ascii="Sylfaen" w:hAnsi="Sylfaen" w:cs="Sylfaen"/>
          <w:b/>
          <w:highlight w:val="yellow"/>
          <w:lang w:val="ka-GE"/>
        </w:rPr>
        <w:t>ქვეპროგრამის</w:t>
      </w:r>
      <w:r w:rsidRPr="00DA3AF0">
        <w:rPr>
          <w:rFonts w:ascii="Sylfaen" w:hAnsi="Sylfaen"/>
          <w:b/>
          <w:highlight w:val="yellow"/>
          <w:lang w:val="ka-GE"/>
        </w:rPr>
        <w:t xml:space="preserve"> </w:t>
      </w:r>
      <w:r w:rsidRPr="00DA3AF0">
        <w:rPr>
          <w:rFonts w:ascii="Sylfaen" w:hAnsi="Sylfaen" w:cs="Sylfaen"/>
          <w:b/>
          <w:highlight w:val="yellow"/>
          <w:lang w:val="ka-GE"/>
        </w:rPr>
        <w:t>შემუშავება</w:t>
      </w:r>
      <w:r w:rsidRPr="00DA3AF0">
        <w:rPr>
          <w:rFonts w:ascii="Sylfaen" w:hAnsi="Sylfaen"/>
          <w:b/>
          <w:highlight w:val="yellow"/>
          <w:lang w:val="ka-GE"/>
        </w:rPr>
        <w:t xml:space="preserve">, </w:t>
      </w:r>
      <w:r w:rsidRPr="00DA3AF0">
        <w:rPr>
          <w:rFonts w:ascii="Sylfaen" w:hAnsi="Sylfaen" w:cs="Sylfaen"/>
          <w:b/>
          <w:highlight w:val="yellow"/>
          <w:lang w:val="ka-GE"/>
        </w:rPr>
        <w:t>რომელიც</w:t>
      </w:r>
      <w:r w:rsidRPr="00DA3AF0">
        <w:rPr>
          <w:rFonts w:ascii="Sylfaen" w:hAnsi="Sylfaen"/>
          <w:b/>
          <w:highlight w:val="yellow"/>
          <w:lang w:val="ka-GE"/>
        </w:rPr>
        <w:t xml:space="preserve"> </w:t>
      </w:r>
      <w:r w:rsidRPr="00DA3AF0">
        <w:rPr>
          <w:rFonts w:ascii="Sylfaen" w:hAnsi="Sylfaen" w:cs="Sylfaen"/>
          <w:b/>
          <w:highlight w:val="yellow"/>
          <w:lang w:val="ka-GE"/>
        </w:rPr>
        <w:t>უზრუნველყოფს</w:t>
      </w:r>
      <w:r w:rsidRPr="00DA3AF0">
        <w:rPr>
          <w:rFonts w:ascii="Sylfaen" w:hAnsi="Sylfaen"/>
          <w:b/>
          <w:highlight w:val="yellow"/>
          <w:lang w:val="ka-GE"/>
        </w:rPr>
        <w:t xml:space="preserve"> </w:t>
      </w:r>
      <w:r w:rsidRPr="00DA3AF0">
        <w:rPr>
          <w:rFonts w:ascii="Sylfaen" w:hAnsi="Sylfaen" w:cs="Sylfaen"/>
          <w:b/>
          <w:highlight w:val="yellow"/>
          <w:lang w:val="ka-GE"/>
        </w:rPr>
        <w:t>მათ</w:t>
      </w:r>
      <w:r w:rsidRPr="00DA3AF0">
        <w:rPr>
          <w:rFonts w:ascii="Sylfaen" w:hAnsi="Sylfaen"/>
          <w:b/>
          <w:highlight w:val="yellow"/>
          <w:lang w:val="ka-GE"/>
        </w:rPr>
        <w:t xml:space="preserve"> </w:t>
      </w:r>
      <w:r w:rsidRPr="00DA3AF0">
        <w:rPr>
          <w:rFonts w:ascii="Sylfaen" w:hAnsi="Sylfaen" w:cs="Sylfaen"/>
          <w:b/>
          <w:highlight w:val="yellow"/>
          <w:lang w:val="ka-GE"/>
        </w:rPr>
        <w:t>საზოგადოებაში</w:t>
      </w:r>
      <w:r w:rsidRPr="00DA3AF0">
        <w:rPr>
          <w:rFonts w:ascii="Sylfaen" w:hAnsi="Sylfaen"/>
          <w:b/>
          <w:highlight w:val="yellow"/>
          <w:lang w:val="ka-GE"/>
        </w:rPr>
        <w:t xml:space="preserve"> </w:t>
      </w:r>
      <w:r w:rsidRPr="00DA3AF0">
        <w:rPr>
          <w:rFonts w:ascii="Sylfaen" w:hAnsi="Sylfaen" w:cs="Sylfaen"/>
          <w:b/>
          <w:highlight w:val="yellow"/>
          <w:lang w:val="ka-GE"/>
        </w:rPr>
        <w:t>ინტეგრაციას</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დამოუკიდებელი</w:t>
      </w:r>
      <w:r w:rsidRPr="00DA3AF0">
        <w:rPr>
          <w:rFonts w:ascii="Sylfaen" w:hAnsi="Sylfaen"/>
          <w:b/>
          <w:highlight w:val="yellow"/>
          <w:lang w:val="ka-GE"/>
        </w:rPr>
        <w:t xml:space="preserve"> </w:t>
      </w:r>
      <w:r w:rsidRPr="00DA3AF0">
        <w:rPr>
          <w:rFonts w:ascii="Sylfaen" w:hAnsi="Sylfaen" w:cs="Sylfaen"/>
          <w:b/>
          <w:highlight w:val="yellow"/>
          <w:lang w:val="ka-GE"/>
        </w:rPr>
        <w:t>ცხოვრებისთვის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მომზადებას</w:t>
      </w:r>
      <w:r w:rsidRPr="00DA3AF0">
        <w:rPr>
          <w:rFonts w:ascii="Sylfaen" w:hAnsi="Sylfaen"/>
          <w:b/>
          <w:highlight w:val="yellow"/>
          <w:lang w:val="ka-GE"/>
        </w:rPr>
        <w:t>;</w:t>
      </w:r>
    </w:p>
    <w:p w14:paraId="51C54565" w14:textId="1FCD8C19" w:rsidR="0055418B" w:rsidRDefault="00005059" w:rsidP="005541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77" w:author="Tea Gvaramadze" w:date="2020-06-03T11:03:00Z"/>
          <w:rFonts w:ascii="Sylfaen" w:hAnsi="Sylfaen" w:cs="Sylfaen"/>
          <w:lang w:val="ka-GE"/>
        </w:rPr>
      </w:pPr>
      <w:r>
        <w:rPr>
          <w:rFonts w:ascii="Sylfaen" w:hAnsi="Sylfaen" w:cs="Sylfaen"/>
          <w:lang w:val="ka-GE"/>
        </w:rPr>
        <w:tab/>
      </w:r>
      <w:r w:rsidR="0055418B" w:rsidRPr="00DB7537">
        <w:rPr>
          <w:rFonts w:ascii="Sylfaen" w:hAnsi="Sylfaen" w:cs="Sylfaen"/>
          <w:lang w:val="ka-GE"/>
        </w:rPr>
        <w:t>მინდობით აღზრდაში</w:t>
      </w:r>
      <w:r w:rsidR="0055418B" w:rsidRPr="00DB7537">
        <w:rPr>
          <w:rFonts w:ascii="Sylfaen" w:hAnsi="Sylfaen"/>
          <w:lang w:val="ka-GE"/>
        </w:rPr>
        <w:t xml:space="preserve"> </w:t>
      </w:r>
      <w:r w:rsidR="0055418B" w:rsidRPr="00DB7537">
        <w:rPr>
          <w:rFonts w:ascii="Sylfaen" w:hAnsi="Sylfaen" w:cs="Sylfaen"/>
          <w:lang w:val="ka-GE"/>
        </w:rPr>
        <w:t>განთავსებული</w:t>
      </w:r>
      <w:r w:rsidR="0055418B" w:rsidRPr="00DB7537">
        <w:rPr>
          <w:rFonts w:ascii="Sylfaen" w:hAnsi="Sylfaen"/>
          <w:lang w:val="ka-GE"/>
        </w:rPr>
        <w:t xml:space="preserve"> </w:t>
      </w:r>
      <w:r w:rsidR="0055418B" w:rsidRPr="00DB7537">
        <w:rPr>
          <w:rFonts w:ascii="Sylfaen" w:hAnsi="Sylfaen" w:cs="Sylfaen"/>
          <w:lang w:val="ka-GE"/>
        </w:rPr>
        <w:t>ბავშვების ნაწილი</w:t>
      </w:r>
      <w:r w:rsidR="0055418B" w:rsidRPr="00DB7537">
        <w:rPr>
          <w:rFonts w:ascii="Sylfaen" w:hAnsi="Sylfaen"/>
          <w:lang w:val="ka-GE"/>
        </w:rPr>
        <w:t xml:space="preserve"> </w:t>
      </w:r>
      <w:r w:rsidR="0055418B" w:rsidRPr="00DB7537">
        <w:rPr>
          <w:rFonts w:ascii="Sylfaen" w:hAnsi="Sylfaen" w:cs="Sylfaen"/>
          <w:lang w:val="ka-GE"/>
        </w:rPr>
        <w:t>იღებს</w:t>
      </w:r>
      <w:r w:rsidR="0055418B" w:rsidRPr="00DB7537">
        <w:rPr>
          <w:rFonts w:ascii="Sylfaen" w:hAnsi="Sylfaen"/>
          <w:lang w:val="ka-GE"/>
        </w:rPr>
        <w:t xml:space="preserve"> </w:t>
      </w:r>
      <w:r w:rsidR="0055418B" w:rsidRPr="00DB7537">
        <w:rPr>
          <w:rFonts w:ascii="Sylfaen" w:hAnsi="Sylfaen" w:cs="Sylfaen"/>
          <w:lang w:val="ka-GE"/>
        </w:rPr>
        <w:t>პროფესიულ</w:t>
      </w:r>
      <w:r w:rsidR="0055418B" w:rsidRPr="00DB7537">
        <w:rPr>
          <w:rFonts w:ascii="Sylfaen" w:hAnsi="Sylfaen"/>
          <w:lang w:val="ka-GE"/>
        </w:rPr>
        <w:t xml:space="preserve"> </w:t>
      </w:r>
      <w:r w:rsidR="0055418B" w:rsidRPr="00DB7537">
        <w:rPr>
          <w:rFonts w:ascii="Sylfaen" w:hAnsi="Sylfaen" w:cs="Sylfaen"/>
          <w:lang w:val="ka-GE"/>
        </w:rPr>
        <w:t>და</w:t>
      </w:r>
      <w:r w:rsidR="0055418B" w:rsidRPr="00DB7537">
        <w:rPr>
          <w:rFonts w:ascii="Sylfaen" w:hAnsi="Sylfaen"/>
          <w:lang w:val="ka-GE"/>
        </w:rPr>
        <w:t xml:space="preserve"> </w:t>
      </w:r>
      <w:r w:rsidR="0055418B" w:rsidRPr="00DB7537">
        <w:rPr>
          <w:rFonts w:ascii="Sylfaen" w:hAnsi="Sylfaen" w:cs="Sylfaen"/>
          <w:lang w:val="ka-GE"/>
        </w:rPr>
        <w:t>უმაღლეს</w:t>
      </w:r>
      <w:r w:rsidR="0055418B" w:rsidRPr="00DB7537">
        <w:rPr>
          <w:rFonts w:ascii="Sylfaen" w:hAnsi="Sylfaen"/>
          <w:lang w:val="ka-GE"/>
        </w:rPr>
        <w:t xml:space="preserve"> </w:t>
      </w:r>
      <w:r w:rsidR="0055418B" w:rsidRPr="00DB7537">
        <w:rPr>
          <w:rFonts w:ascii="Sylfaen" w:hAnsi="Sylfaen" w:cs="Sylfaen"/>
          <w:lang w:val="ka-GE"/>
        </w:rPr>
        <w:t>განათლებას</w:t>
      </w:r>
      <w:r w:rsidR="0055418B" w:rsidRPr="00DB7537">
        <w:rPr>
          <w:rFonts w:ascii="Sylfaen" w:hAnsi="Sylfaen"/>
          <w:lang w:val="ka-GE"/>
        </w:rPr>
        <w:t xml:space="preserve">. შესაბამისად ისინი მომსახურებას იღებენ 21 წლის ასაკის შესრულებამდე. ამასთან, </w:t>
      </w:r>
      <w:r w:rsidR="0055418B" w:rsidRPr="00DB7537">
        <w:rPr>
          <w:rFonts w:ascii="Sylfaen" w:hAnsi="Sylfaen" w:cs="Sylfaen"/>
          <w:lang w:val="ka-GE"/>
        </w:rPr>
        <w:t>საქართველოს</w:t>
      </w:r>
      <w:r w:rsidR="0055418B" w:rsidRPr="00DB7537">
        <w:rPr>
          <w:rFonts w:ascii="Sylfaen" w:hAnsi="Sylfaen"/>
          <w:lang w:val="ka-GE"/>
        </w:rPr>
        <w:t xml:space="preserve"> </w:t>
      </w:r>
      <w:r w:rsidR="0055418B" w:rsidRPr="00DB7537">
        <w:rPr>
          <w:rFonts w:ascii="Sylfaen" w:hAnsi="Sylfaen" w:cs="Sylfaen"/>
          <w:lang w:val="ka-GE"/>
        </w:rPr>
        <w:t>მთავრობის</w:t>
      </w:r>
      <w:r w:rsidR="0055418B" w:rsidRPr="00DB7537">
        <w:rPr>
          <w:rFonts w:ascii="Sylfaen" w:hAnsi="Sylfaen"/>
          <w:lang w:val="ka-GE"/>
        </w:rPr>
        <w:t xml:space="preserve"> </w:t>
      </w:r>
      <w:r w:rsidR="0055418B" w:rsidRPr="00DB7537">
        <w:rPr>
          <w:rFonts w:ascii="Sylfaen" w:hAnsi="Sylfaen" w:cs="Sylfaen"/>
          <w:lang w:val="ka-GE"/>
        </w:rPr>
        <w:t>დადგენილებ</w:t>
      </w:r>
      <w:r w:rsidR="006F163C">
        <w:rPr>
          <w:rFonts w:ascii="Sylfaen" w:hAnsi="Sylfaen" w:cs="Sylfaen"/>
          <w:lang w:val="ka-GE"/>
        </w:rPr>
        <w:t>ი</w:t>
      </w:r>
      <w:r w:rsidR="0055418B" w:rsidRPr="00DB7537">
        <w:rPr>
          <w:rFonts w:ascii="Sylfaen" w:hAnsi="Sylfaen" w:cs="Sylfaen"/>
          <w:lang w:val="ka-GE"/>
        </w:rPr>
        <w:t>თ</w:t>
      </w:r>
      <w:r w:rsidR="0055418B" w:rsidRPr="00DB7537">
        <w:rPr>
          <w:rFonts w:ascii="Sylfaen" w:hAnsi="Sylfaen"/>
          <w:lang w:val="ka-GE"/>
        </w:rPr>
        <w:t xml:space="preserve"> „</w:t>
      </w:r>
      <w:r w:rsidR="0055418B" w:rsidRPr="00DB7537">
        <w:rPr>
          <w:rFonts w:ascii="Sylfaen" w:hAnsi="Sylfaen" w:cs="Sylfaen"/>
          <w:bCs/>
          <w:lang w:val="ka-GE"/>
        </w:rPr>
        <w:t>ტექნიკური რეგლამენტი – ბავშვზე ზრუნვის სტანდარტები“, ასევე „</w:t>
      </w:r>
      <w:r w:rsidR="0055418B" w:rsidRPr="00DB7537">
        <w:rPr>
          <w:rFonts w:ascii="Sylfaen" w:eastAsia="Sylfaen" w:hAnsi="Sylfaen" w:cs="Sylfaen"/>
          <w:lang w:val="ka-GE"/>
        </w:rPr>
        <w:t>სოციალური</w:t>
      </w:r>
      <w:r w:rsidR="0055418B" w:rsidRPr="00DB7537">
        <w:rPr>
          <w:rFonts w:ascii="Sylfaen" w:eastAsia="Sylfaen" w:hAnsi="Sylfaen"/>
          <w:lang w:val="ka-GE"/>
        </w:rPr>
        <w:t xml:space="preserve"> </w:t>
      </w:r>
      <w:r w:rsidR="0055418B" w:rsidRPr="00DB7537">
        <w:rPr>
          <w:rFonts w:ascii="Sylfaen" w:eastAsia="Sylfaen" w:hAnsi="Sylfaen" w:cs="Sylfaen"/>
          <w:lang w:val="ka-GE"/>
        </w:rPr>
        <w:t>რეაბილიტაციისა</w:t>
      </w:r>
      <w:r w:rsidR="0055418B" w:rsidRPr="00DB7537">
        <w:rPr>
          <w:rFonts w:ascii="Sylfaen" w:eastAsia="Sylfaen" w:hAnsi="Sylfaen"/>
          <w:lang w:val="ka-GE"/>
        </w:rPr>
        <w:t xml:space="preserve"> </w:t>
      </w:r>
      <w:r w:rsidR="0055418B" w:rsidRPr="00DB7537">
        <w:rPr>
          <w:rFonts w:ascii="Sylfaen" w:eastAsia="Sylfaen" w:hAnsi="Sylfaen" w:cs="Sylfaen"/>
          <w:lang w:val="ka-GE"/>
        </w:rPr>
        <w:t>და</w:t>
      </w:r>
      <w:r w:rsidR="0055418B" w:rsidRPr="00DB7537">
        <w:rPr>
          <w:rFonts w:ascii="Sylfaen" w:eastAsia="Sylfaen" w:hAnsi="Sylfaen"/>
          <w:lang w:val="ka-GE"/>
        </w:rPr>
        <w:t xml:space="preserve"> </w:t>
      </w:r>
      <w:r w:rsidR="0055418B" w:rsidRPr="00DB7537">
        <w:rPr>
          <w:rFonts w:ascii="Sylfaen" w:eastAsia="Sylfaen" w:hAnsi="Sylfaen" w:cs="Sylfaen"/>
          <w:lang w:val="ka-GE"/>
        </w:rPr>
        <w:t>ბავშვზე</w:t>
      </w:r>
      <w:r w:rsidR="0055418B" w:rsidRPr="00DB7537">
        <w:rPr>
          <w:rFonts w:ascii="Sylfaen" w:eastAsia="Sylfaen" w:hAnsi="Sylfaen"/>
          <w:lang w:val="ka-GE"/>
        </w:rPr>
        <w:t xml:space="preserve"> </w:t>
      </w:r>
      <w:r w:rsidR="0055418B" w:rsidRPr="00DB7537">
        <w:rPr>
          <w:rFonts w:ascii="Sylfaen" w:eastAsia="Sylfaen" w:hAnsi="Sylfaen" w:cs="Sylfaen"/>
          <w:lang w:val="ka-GE"/>
        </w:rPr>
        <w:t>ზრუნვის</w:t>
      </w:r>
      <w:r w:rsidR="0055418B" w:rsidRPr="00DB7537">
        <w:rPr>
          <w:rFonts w:ascii="Sylfaen" w:eastAsia="Sylfaen" w:hAnsi="Sylfaen"/>
          <w:lang w:val="ka-GE"/>
        </w:rPr>
        <w:t xml:space="preserve">“ </w:t>
      </w:r>
      <w:r w:rsidR="0055418B" w:rsidRPr="00DB7537">
        <w:rPr>
          <w:rFonts w:ascii="Sylfaen" w:eastAsia="Sylfaen" w:hAnsi="Sylfaen" w:cs="Sylfaen"/>
          <w:lang w:val="ka-GE"/>
        </w:rPr>
        <w:t>სახელმწიფო</w:t>
      </w:r>
      <w:r w:rsidR="0055418B" w:rsidRPr="00DB7537">
        <w:rPr>
          <w:rFonts w:ascii="Sylfaen" w:eastAsia="Sylfaen" w:hAnsi="Sylfaen"/>
          <w:lang w:val="ka-GE"/>
        </w:rPr>
        <w:t xml:space="preserve"> </w:t>
      </w:r>
      <w:r w:rsidR="0055418B" w:rsidRPr="00DB7537">
        <w:rPr>
          <w:rFonts w:ascii="Sylfaen" w:eastAsia="Sylfaen" w:hAnsi="Sylfaen" w:cs="Sylfaen"/>
          <w:lang w:val="ka-GE"/>
        </w:rPr>
        <w:t>პროგრამაში</w:t>
      </w:r>
      <w:r w:rsidR="0055418B" w:rsidRPr="00DB7537">
        <w:rPr>
          <w:rFonts w:ascii="Sylfaen" w:hAnsi="Sylfaen" w:cs="Sylfaen"/>
          <w:bCs/>
          <w:lang w:val="ka-GE"/>
        </w:rPr>
        <w:t xml:space="preserve"> განსაზღვრულია, რომ სერვისის მიმწოდებელმა ხელი უნდა შეუწყოს</w:t>
      </w:r>
      <w:r w:rsidR="0055418B" w:rsidRPr="00DB7537">
        <w:rPr>
          <w:rFonts w:ascii="Sylfaen" w:hAnsi="Sylfaen" w:cs="Sylfaen"/>
          <w:b/>
          <w:bCs/>
          <w:lang w:val="ka-GE"/>
        </w:rPr>
        <w:t xml:space="preserve"> </w:t>
      </w:r>
      <w:r w:rsidR="0055418B" w:rsidRPr="00DB7537">
        <w:rPr>
          <w:rFonts w:ascii="Sylfaen" w:hAnsi="Sylfaen" w:cs="Sylfaen"/>
          <w:lang w:val="ka-GE"/>
        </w:rPr>
        <w:t>სახ</w:t>
      </w:r>
      <w:r w:rsidR="00F65342">
        <w:rPr>
          <w:rFonts w:ascii="Sylfaen" w:hAnsi="Sylfaen" w:cs="Sylfaen"/>
          <w:lang w:val="ka-GE"/>
        </w:rPr>
        <w:t>ე</w:t>
      </w:r>
      <w:r w:rsidR="0055418B" w:rsidRPr="00DB7537">
        <w:rPr>
          <w:rFonts w:ascii="Sylfaen" w:hAnsi="Sylfaen" w:cs="Sylfaen"/>
          <w:lang w:val="ka-GE"/>
        </w:rPr>
        <w:t>ლმწიფო</w:t>
      </w:r>
      <w:r w:rsidR="0055418B" w:rsidRPr="00DB7537">
        <w:rPr>
          <w:rFonts w:ascii="Sylfaen" w:hAnsi="Sylfaen"/>
          <w:lang w:val="ka-GE"/>
        </w:rPr>
        <w:t xml:space="preserve"> </w:t>
      </w:r>
      <w:r w:rsidR="0055418B" w:rsidRPr="00DB7537">
        <w:rPr>
          <w:rFonts w:ascii="Sylfaen" w:hAnsi="Sylfaen" w:cs="Sylfaen"/>
          <w:lang w:val="ka-GE"/>
        </w:rPr>
        <w:t>ზრუნვაში</w:t>
      </w:r>
      <w:r w:rsidR="0055418B" w:rsidRPr="00DB7537">
        <w:rPr>
          <w:rFonts w:ascii="Sylfaen" w:hAnsi="Sylfaen"/>
          <w:lang w:val="ka-GE"/>
        </w:rPr>
        <w:t xml:space="preserve"> </w:t>
      </w:r>
      <w:r w:rsidR="0055418B" w:rsidRPr="00DB7537">
        <w:rPr>
          <w:rFonts w:ascii="Sylfaen" w:hAnsi="Sylfaen" w:cs="Sylfaen"/>
          <w:lang w:val="ka-GE"/>
        </w:rPr>
        <w:t>განთავსებული</w:t>
      </w:r>
      <w:r w:rsidR="0055418B" w:rsidRPr="00DB7537">
        <w:rPr>
          <w:rFonts w:ascii="Sylfaen" w:hAnsi="Sylfaen"/>
          <w:lang w:val="ka-GE"/>
        </w:rPr>
        <w:t xml:space="preserve"> </w:t>
      </w:r>
      <w:r w:rsidR="0055418B" w:rsidRPr="00DB7537">
        <w:rPr>
          <w:rFonts w:ascii="Sylfaen" w:hAnsi="Sylfaen" w:cs="Sylfaen"/>
          <w:lang w:val="ka-GE"/>
        </w:rPr>
        <w:t>ბავშვის</w:t>
      </w:r>
      <w:r w:rsidR="0055418B" w:rsidRPr="00DB7537">
        <w:rPr>
          <w:rFonts w:ascii="Sylfaen" w:hAnsi="Sylfaen"/>
          <w:lang w:val="ka-GE"/>
        </w:rPr>
        <w:t xml:space="preserve"> </w:t>
      </w:r>
      <w:r w:rsidR="0055418B" w:rsidRPr="00DB7537">
        <w:rPr>
          <w:rFonts w:ascii="Sylfaen" w:hAnsi="Sylfaen" w:cs="Sylfaen"/>
          <w:lang w:val="ka-GE"/>
        </w:rPr>
        <w:t>განათლებას</w:t>
      </w:r>
      <w:r w:rsidR="0055418B" w:rsidRPr="00DB7537">
        <w:rPr>
          <w:rFonts w:ascii="Sylfaen" w:hAnsi="Sylfaen"/>
          <w:lang w:val="ka-GE"/>
        </w:rPr>
        <w:t xml:space="preserve">, </w:t>
      </w:r>
      <w:r w:rsidR="0055418B" w:rsidRPr="00DB7537">
        <w:rPr>
          <w:rFonts w:ascii="Sylfaen" w:hAnsi="Sylfaen" w:cs="Sylfaen"/>
          <w:lang w:val="ka-GE"/>
        </w:rPr>
        <w:t>უზრუნველყოს ბენეფიციარის ჩართვა სკოლამდელ ან  ზოგადსაგანმანათლებლო პროცესში და ხელი შეუწყოს მას პროფესიული ან უმაღლესი განათლების მიღებაში. სახელმწიფო ზრუნვის სხვადასხვა სერვისში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w:t>
      </w:r>
    </w:p>
    <w:p w14:paraId="489B2608" w14:textId="77777777" w:rsidR="0059083B" w:rsidRDefault="0059083B" w:rsidP="0059083B">
      <w:pPr>
        <w:jc w:val="both"/>
        <w:rPr>
          <w:ins w:id="78" w:author="Tea Gvaramadze" w:date="2020-06-03T11:03:00Z"/>
          <w:rFonts w:ascii="Sylfaen" w:hAnsi="Sylfaen"/>
          <w:lang w:val="ka-GE"/>
        </w:rPr>
      </w:pPr>
      <w:ins w:id="79" w:author="Tea Gvaramadze" w:date="2020-06-03T11:03:00Z">
        <w:r>
          <w:rPr>
            <w:rFonts w:ascii="Sylfaen" w:hAnsi="Sylfaen" w:cs="Sylfaen"/>
            <w:lang w:val="ka-GE"/>
          </w:rPr>
          <w:t xml:space="preserve">გარდა ამისა, </w:t>
        </w:r>
        <w:r w:rsidRPr="00B44A6A">
          <w:rPr>
            <w:rFonts w:ascii="Sylfaen" w:hAnsi="Sylfaen"/>
            <w:lang w:val="ka-GE"/>
          </w:rPr>
          <w:t xml:space="preserve">„ბავშვის უფლებათა კოდექსის“ მოთხოვნათა შესაბამისად, </w:t>
        </w: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Pr="00B44A6A">
          <w:rPr>
            <w:rFonts w:ascii="Sylfaen" w:hAnsi="Sylfaen"/>
            <w:lang w:val="ka-GE"/>
          </w:rPr>
          <w:t xml:space="preserve">მომზადდა </w:t>
        </w:r>
        <w:r>
          <w:rPr>
            <w:rFonts w:ascii="Sylfaen" w:hAnsi="Sylfaen"/>
            <w:lang w:val="ka-GE"/>
          </w:rPr>
          <w:t>„</w:t>
        </w:r>
        <w:r w:rsidRPr="00B44A6A">
          <w:rPr>
            <w:rFonts w:ascii="Sylfaen" w:hAnsi="Sylfaen"/>
            <w:lang w:val="ka-GE"/>
          </w:rPr>
          <w:t xml:space="preserve">სახელმწიფო ზრუნვის  სისტემიდან გასული 18-21 წლამდე ახალგაზრდების მხარდაჭერის </w:t>
        </w:r>
        <w:r w:rsidRPr="00B44A6A">
          <w:rPr>
            <w:rFonts w:ascii="Sylfaen" w:hAnsi="Sylfaen"/>
          </w:rPr>
          <w:t xml:space="preserve">2021 </w:t>
        </w:r>
        <w:r w:rsidRPr="00B44A6A">
          <w:rPr>
            <w:rFonts w:ascii="Sylfaen" w:hAnsi="Sylfaen"/>
            <w:lang w:val="ka-GE"/>
          </w:rPr>
          <w:t>წლის სახელმწიფო პროგრამის</w:t>
        </w:r>
        <w:r>
          <w:rPr>
            <w:rFonts w:ascii="Sylfaen" w:hAnsi="Sylfaen"/>
            <w:lang w:val="ka-GE"/>
          </w:rPr>
          <w:t xml:space="preserve"> დამტკიცების შესახებ“ საქართველოს მთავრობის დადგენილების პროექტი, რომლის </w:t>
        </w:r>
        <w:r w:rsidRPr="00F36D56">
          <w:rPr>
            <w:rFonts w:ascii="Sylfaen" w:hAnsi="Sylfaen"/>
            <w:lang w:val="ka-GE"/>
          </w:rPr>
          <w:t xml:space="preserve">მიზანია ხელი შეუწყოს ამ კატეგორიის  ახალგაზრდების დამოუკიდებელ ცხოვრებას უმაღლესი ან პროფესიული განათლების მიღების შესაძლებლობით. ახალგაზრდა მომავალი ცხოვრების გაუმჯობესების მიზნით უზრუნველყოფილია სტაბილური, უსაფრთხო საცხოვრებლით, აქვს შესაძლებლობა მიიღოს პროფესიული/უმაღლესი განათლება,  შეძლოს კარიერული განვითარება, რათა  კონკურენტუნარიანი გახდეს შრომით ბაზარზე. </w:t>
        </w:r>
      </w:ins>
    </w:p>
    <w:p w14:paraId="030EE0F8" w14:textId="77777777" w:rsidR="0059083B" w:rsidRPr="00F36D56" w:rsidRDefault="0059083B" w:rsidP="0059083B">
      <w:pPr>
        <w:jc w:val="both"/>
        <w:rPr>
          <w:ins w:id="80" w:author="Tea Gvaramadze" w:date="2020-06-03T11:03:00Z"/>
          <w:rFonts w:ascii="Sylfaen" w:hAnsi="Sylfaen"/>
          <w:lang w:val="ka-GE"/>
        </w:rPr>
      </w:pPr>
      <w:ins w:id="81" w:author="Tea Gvaramadze" w:date="2020-06-03T11:03:00Z">
        <w:r>
          <w:rPr>
            <w:rFonts w:ascii="Sylfaen" w:hAnsi="Sylfaen"/>
            <w:lang w:val="ka-GE"/>
          </w:rPr>
          <w:lastRenderedPageBreak/>
          <w:t xml:space="preserve">პროგრამის ამოქმედება იგეგმება 2021 წლიდან. </w:t>
        </w:r>
      </w:ins>
    </w:p>
    <w:p w14:paraId="6CD93852" w14:textId="77777777" w:rsidR="0059083B" w:rsidRPr="00B44A6A" w:rsidRDefault="0059083B" w:rsidP="0059083B">
      <w:pPr>
        <w:jc w:val="both"/>
        <w:rPr>
          <w:ins w:id="82" w:author="Tea Gvaramadze" w:date="2020-06-03T11:03:00Z"/>
          <w:rFonts w:ascii="Sylfaen" w:hAnsi="Sylfaen"/>
          <w:lang w:val="ka-GE"/>
        </w:rPr>
      </w:pPr>
    </w:p>
    <w:p w14:paraId="2B845F45" w14:textId="45FDBD2C" w:rsidR="0059083B" w:rsidRPr="00DB7537" w:rsidRDefault="0059083B" w:rsidP="005541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14:paraId="18042702" w14:textId="77777777" w:rsidR="0055418B" w:rsidRPr="00DB7537" w:rsidRDefault="0055418B" w:rsidP="0055418B">
      <w:pPr>
        <w:spacing w:after="0"/>
        <w:jc w:val="both"/>
        <w:rPr>
          <w:rFonts w:ascii="Sylfaen" w:hAnsi="Sylfaen"/>
          <w:b/>
          <w:lang w:val="ka-GE"/>
        </w:rPr>
      </w:pPr>
      <w:r w:rsidRPr="00DB7537">
        <w:rPr>
          <w:rFonts w:ascii="Sylfaen" w:hAnsi="Sylfaen"/>
          <w:b/>
          <w:lang w:val="ka-GE"/>
        </w:rPr>
        <w:t xml:space="preserve"> </w:t>
      </w:r>
    </w:p>
    <w:p w14:paraId="7259401B"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37</w:t>
      </w:r>
      <w:r w:rsidRPr="00DB7537">
        <w:rPr>
          <w:rFonts w:ascii="Sylfaen" w:hAnsi="Sylfaen"/>
          <w:b/>
          <w:lang w:val="ka-GE"/>
        </w:rPr>
        <w:t xml:space="preserve">) </w:t>
      </w:r>
      <w:r w:rsidRPr="00DA3AF0">
        <w:rPr>
          <w:rFonts w:ascii="Sylfaen" w:hAnsi="Sylfaen"/>
          <w:b/>
          <w:highlight w:val="yellow"/>
          <w:lang w:val="ka-GE"/>
        </w:rPr>
        <w:t>„</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ექსპლუატაციისა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ძალადობისგან</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დაცვის</w:t>
      </w:r>
      <w:r w:rsidRPr="00DA3AF0">
        <w:rPr>
          <w:rFonts w:ascii="Sylfaen" w:hAnsi="Sylfaen"/>
          <w:b/>
          <w:highlight w:val="yellow"/>
          <w:lang w:val="ka-GE"/>
        </w:rPr>
        <w:t xml:space="preserve"> </w:t>
      </w:r>
      <w:r w:rsidRPr="00DA3AF0">
        <w:rPr>
          <w:rFonts w:ascii="Sylfaen" w:hAnsi="Sylfaen" w:cs="Sylfaen"/>
          <w:b/>
          <w:highlight w:val="yellow"/>
          <w:lang w:val="ka-GE"/>
        </w:rPr>
        <w:t>შესახებ</w:t>
      </w:r>
      <w:r w:rsidRPr="00DA3AF0">
        <w:rPr>
          <w:rFonts w:ascii="Sylfaen" w:hAnsi="Sylfaen"/>
          <w:b/>
          <w:highlight w:val="yellow"/>
          <w:lang w:val="ka-GE"/>
        </w:rPr>
        <w:t xml:space="preserve">“ </w:t>
      </w:r>
      <w:r w:rsidRPr="00DA3AF0">
        <w:rPr>
          <w:rFonts w:ascii="Sylfaen" w:hAnsi="Sylfaen" w:cs="Sylfaen"/>
          <w:b/>
          <w:highlight w:val="yellow"/>
          <w:lang w:val="ka-GE"/>
        </w:rPr>
        <w:t>ევროპის</w:t>
      </w:r>
      <w:r w:rsidRPr="00DA3AF0">
        <w:rPr>
          <w:rFonts w:ascii="Sylfaen" w:hAnsi="Sylfaen"/>
          <w:b/>
          <w:highlight w:val="yellow"/>
          <w:lang w:val="ka-GE"/>
        </w:rPr>
        <w:t xml:space="preserve"> </w:t>
      </w:r>
      <w:r w:rsidRPr="00DA3AF0">
        <w:rPr>
          <w:rFonts w:ascii="Sylfaen" w:hAnsi="Sylfaen" w:cs="Sylfaen"/>
          <w:b/>
          <w:highlight w:val="yellow"/>
          <w:lang w:val="ka-GE"/>
        </w:rPr>
        <w:t>საბჭოს</w:t>
      </w:r>
      <w:r w:rsidRPr="00DA3AF0">
        <w:rPr>
          <w:rFonts w:ascii="Sylfaen" w:hAnsi="Sylfaen"/>
          <w:b/>
          <w:highlight w:val="yellow"/>
          <w:lang w:val="ka-GE"/>
        </w:rPr>
        <w:t xml:space="preserve"> </w:t>
      </w:r>
      <w:r w:rsidRPr="00DA3AF0">
        <w:rPr>
          <w:rFonts w:ascii="Sylfaen" w:hAnsi="Sylfaen" w:cs="Sylfaen"/>
          <w:b/>
          <w:highlight w:val="yellow"/>
          <w:lang w:val="ka-GE"/>
        </w:rPr>
        <w:t>კონვენციის</w:t>
      </w:r>
      <w:r w:rsidRPr="00DA3AF0">
        <w:rPr>
          <w:rFonts w:ascii="Sylfaen" w:hAnsi="Sylfaen"/>
          <w:b/>
          <w:highlight w:val="yellow"/>
          <w:lang w:val="ka-GE"/>
        </w:rPr>
        <w:t xml:space="preserve"> </w:t>
      </w:r>
      <w:r w:rsidRPr="00DA3AF0">
        <w:rPr>
          <w:rFonts w:ascii="Sylfaen" w:hAnsi="Sylfaen" w:cs="Sylfaen"/>
          <w:b/>
          <w:highlight w:val="yellow"/>
          <w:lang w:val="ka-GE"/>
        </w:rPr>
        <w:t>მოთხოვნების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შესაბამისად</w:t>
      </w:r>
      <w:r w:rsidRPr="00DA3AF0">
        <w:rPr>
          <w:rFonts w:ascii="Sylfaen" w:hAnsi="Sylfaen"/>
          <w:b/>
          <w:highlight w:val="yellow"/>
          <w:lang w:val="ka-GE"/>
        </w:rPr>
        <w:t xml:space="preserve">, </w:t>
      </w:r>
      <w:r w:rsidRPr="00DA3AF0">
        <w:rPr>
          <w:rFonts w:ascii="Sylfaen" w:hAnsi="Sylfaen" w:cs="Sylfaen"/>
          <w:b/>
          <w:highlight w:val="yellow"/>
          <w:lang w:val="ka-GE"/>
        </w:rPr>
        <w:t>გააძლიეროს</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ექსპლუატაციისა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ძალადობისგან</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დაცვა</w:t>
      </w:r>
      <w:r w:rsidRPr="00DA3AF0">
        <w:rPr>
          <w:rFonts w:ascii="Sylfaen" w:hAnsi="Sylfaen"/>
          <w:b/>
          <w:highlight w:val="yellow"/>
          <w:lang w:val="ka-GE"/>
        </w:rPr>
        <w:t>;</w:t>
      </w:r>
    </w:p>
    <w:p w14:paraId="64FD377B" w14:textId="77777777" w:rsidR="0055418B" w:rsidRPr="00DB7537" w:rsidRDefault="0055418B" w:rsidP="0055418B">
      <w:pPr>
        <w:spacing w:after="0"/>
        <w:jc w:val="both"/>
        <w:rPr>
          <w:rFonts w:ascii="Sylfaen" w:hAnsi="Sylfaen"/>
          <w:b/>
          <w:lang w:val="ka-GE"/>
        </w:rPr>
      </w:pPr>
      <w:r w:rsidRPr="00DB7537">
        <w:rPr>
          <w:rFonts w:ascii="Sylfaen" w:hAnsi="Sylfaen"/>
          <w:b/>
          <w:lang w:val="ka-GE"/>
        </w:rPr>
        <w:t xml:space="preserve"> </w:t>
      </w:r>
    </w:p>
    <w:p w14:paraId="61464445" w14:textId="0DF1746C" w:rsidR="0055418B" w:rsidRPr="00DB7537" w:rsidRDefault="0055418B" w:rsidP="00005059">
      <w:pPr>
        <w:spacing w:line="240" w:lineRule="auto"/>
        <w:ind w:left="-142" w:firstLine="862"/>
        <w:jc w:val="both"/>
        <w:rPr>
          <w:rFonts w:ascii="Sylfaen" w:hAnsi="Sylfaen" w:cs="Sylfaen"/>
          <w:lang w:val="ka-GE"/>
        </w:rPr>
      </w:pPr>
      <w:r w:rsidRPr="00DB7537">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w:t>
      </w:r>
      <w:ins w:id="83" w:author="Tea Gvaramadze" w:date="2020-06-03T11:04:00Z">
        <w:r w:rsidR="00567C21">
          <w:rPr>
            <w:rFonts w:ascii="Sylfaen" w:hAnsi="Sylfaen" w:cs="Sylfaen"/>
            <w:lang w:val="ka-GE"/>
          </w:rPr>
          <w:t xml:space="preserve"> </w:t>
        </w:r>
      </w:ins>
      <w:del w:id="84" w:author="Tea Gvaramadze" w:date="2020-06-03T11:04:00Z">
        <w:r w:rsidRPr="00DB7537" w:rsidDel="00567C21">
          <w:rPr>
            <w:rFonts w:ascii="Sylfaen" w:hAnsi="Sylfaen" w:cs="Sylfaen"/>
            <w:lang w:val="ka-GE"/>
          </w:rPr>
          <w:delText>სსიპ „ადამიანით ვაჭრობის (ტრეფიკინგის) მსხვერპლთა, დაზარალებულთა დაცვისა და დახმარების სახელმწიფო ფონდი“</w:delText>
        </w:r>
      </w:del>
      <w:ins w:id="85" w:author="Tea Gvaramadze" w:date="2020-06-03T11:04:00Z">
        <w:r w:rsidR="00567C21">
          <w:rPr>
            <w:rFonts w:ascii="Sylfaen" w:hAnsi="Sylfaen" w:cs="Sylfaen"/>
            <w:lang w:val="ka-GE"/>
          </w:rPr>
          <w:t xml:space="preserve"> </w:t>
        </w:r>
        <w:r w:rsidR="00567C21" w:rsidRPr="00971598">
          <w:rPr>
            <w:rFonts w:ascii="Sylfaen" w:eastAsia="Times New Roman" w:hAnsi="Sylfaen" w:cs="Sylfaen"/>
            <w:sz w:val="20"/>
            <w:szCs w:val="20"/>
            <w:lang w:val="ka-GE" w:eastAsia="ka-GE"/>
          </w:rPr>
          <w:t>სსიპ</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სახელმწიფო</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ზრუნვისა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და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ტრეფიკინგის</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მსხვერპლთა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დაზარალებულთა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დახმარების</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სააგენტო</w:t>
        </w:r>
      </w:ins>
      <w:r w:rsidRPr="00DB7537">
        <w:rPr>
          <w:rFonts w:ascii="Sylfaen" w:hAnsi="Sylfaen" w:cs="Sylfaen"/>
          <w:lang w:val="ka-GE"/>
        </w:rPr>
        <w:t xml:space="preserve"> გაეროს ბავშვთა ფონდის ფინანსური </w:t>
      </w:r>
      <w:r w:rsidR="00F65342">
        <w:rPr>
          <w:rFonts w:ascii="Sylfaen" w:hAnsi="Sylfaen" w:cs="Sylfaen"/>
          <w:lang w:val="ka-GE"/>
        </w:rPr>
        <w:t>მხ</w:t>
      </w:r>
      <w:r w:rsidRPr="00DB7537">
        <w:rPr>
          <w:rFonts w:ascii="Sylfaen" w:hAnsi="Sylfaen" w:cs="Sylfaen"/>
          <w:lang w:val="ka-GE"/>
        </w:rPr>
        <w:t>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სექსუალური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14:paraId="5FB5FC0F" w14:textId="77777777" w:rsidR="0055418B" w:rsidRPr="00DB7537" w:rsidRDefault="0055418B" w:rsidP="0055418B">
      <w:pPr>
        <w:spacing w:line="240" w:lineRule="auto"/>
        <w:ind w:left="-142"/>
        <w:rPr>
          <w:lang w:val="ka-GE"/>
        </w:rPr>
      </w:pPr>
    </w:p>
    <w:p w14:paraId="6393A1FD"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38</w:t>
      </w:r>
      <w:r w:rsidRPr="00DB7537">
        <w:rPr>
          <w:rFonts w:ascii="Sylfaen" w:hAnsi="Sylfaen"/>
          <w:b/>
          <w:lang w:val="ka-GE"/>
        </w:rPr>
        <w:t xml:space="preserve">) </w:t>
      </w:r>
      <w:r w:rsidRPr="00DA3AF0">
        <w:rPr>
          <w:rFonts w:ascii="Sylfaen" w:hAnsi="Sylfaen" w:cs="Sylfaen"/>
          <w:b/>
          <w:highlight w:val="yellow"/>
          <w:lang w:val="ka-GE"/>
        </w:rPr>
        <w:t>დროულად</w:t>
      </w:r>
      <w:r w:rsidRPr="00DA3AF0">
        <w:rPr>
          <w:rFonts w:ascii="Sylfaen" w:hAnsi="Sylfaen"/>
          <w:b/>
          <w:highlight w:val="yellow"/>
          <w:lang w:val="ka-GE"/>
        </w:rPr>
        <w:t xml:space="preserve"> </w:t>
      </w:r>
      <w:r w:rsidRPr="00DA3AF0">
        <w:rPr>
          <w:rFonts w:ascii="Sylfaen" w:hAnsi="Sylfaen" w:cs="Sylfaen"/>
          <w:b/>
          <w:highlight w:val="yellow"/>
          <w:lang w:val="ka-GE"/>
        </w:rPr>
        <w:t>შეიმუშაოს</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მსხვერპლ</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რეაბილიტაციის</w:t>
      </w:r>
      <w:r w:rsidRPr="00DA3AF0">
        <w:rPr>
          <w:rFonts w:ascii="Sylfaen" w:hAnsi="Sylfaen"/>
          <w:b/>
          <w:highlight w:val="yellow"/>
          <w:lang w:val="ka-GE"/>
        </w:rPr>
        <w:t xml:space="preserve"> </w:t>
      </w:r>
      <w:r w:rsidRPr="00DA3AF0">
        <w:rPr>
          <w:rFonts w:ascii="Sylfaen" w:hAnsi="Sylfaen" w:cs="Sylfaen"/>
          <w:b/>
          <w:highlight w:val="yellow"/>
          <w:lang w:val="ka-GE"/>
        </w:rPr>
        <w:t>კონცეფცია</w:t>
      </w:r>
      <w:r w:rsidRPr="00DA3AF0">
        <w:rPr>
          <w:rFonts w:ascii="Sylfaen" w:hAnsi="Sylfaen"/>
          <w:b/>
          <w:highlight w:val="yellow"/>
          <w:lang w:val="ka-GE"/>
        </w:rPr>
        <w:t>;</w:t>
      </w:r>
      <w:r w:rsidRPr="00DB7537">
        <w:rPr>
          <w:rFonts w:ascii="Sylfaen" w:hAnsi="Sylfaen"/>
          <w:b/>
          <w:lang w:val="ka-GE"/>
        </w:rPr>
        <w:t xml:space="preserve"> </w:t>
      </w:r>
    </w:p>
    <w:p w14:paraId="31BA5F3F" w14:textId="7FE52087" w:rsidR="0055418B" w:rsidRPr="00DB7537" w:rsidDel="00567C21" w:rsidRDefault="0055418B" w:rsidP="00005059">
      <w:pPr>
        <w:spacing w:after="0"/>
        <w:ind w:firstLine="720"/>
        <w:jc w:val="both"/>
        <w:rPr>
          <w:del w:id="86" w:author="Tea Gvaramadze" w:date="2020-06-03T11:05:00Z"/>
          <w:rFonts w:ascii="Sylfaen" w:hAnsi="Sylfaen"/>
          <w:lang w:val="ka-GE"/>
        </w:rPr>
      </w:pPr>
      <w:del w:id="87" w:author="Tea Gvaramadze" w:date="2020-06-03T11:05:00Z">
        <w:r w:rsidRPr="00DB7537" w:rsidDel="00567C21">
          <w:rPr>
            <w:rFonts w:ascii="Sylfaen" w:hAnsi="Sylfaen" w:cs="Sylfaen"/>
            <w:lang w:val="ka-GE"/>
          </w:rPr>
          <w:delText>საქართველოს</w:delText>
        </w:r>
        <w:r w:rsidRPr="00DB7537" w:rsidDel="00567C21">
          <w:rPr>
            <w:lang w:val="ka-GE"/>
          </w:rPr>
          <w:delText xml:space="preserve"> </w:delText>
        </w:r>
        <w:r w:rsidRPr="00DB7537" w:rsidDel="00567C21">
          <w:rPr>
            <w:rFonts w:ascii="Sylfaen" w:hAnsi="Sylfaen" w:cs="Sylfaen"/>
            <w:lang w:val="ka-GE"/>
          </w:rPr>
          <w:delText>მთავრობის</w:delText>
        </w:r>
        <w:r w:rsidRPr="00DB7537" w:rsidDel="00567C21">
          <w:rPr>
            <w:lang w:val="ka-GE"/>
          </w:rPr>
          <w:delText xml:space="preserve"> </w:delText>
        </w:r>
        <w:r w:rsidRPr="00DB7537" w:rsidDel="00567C21">
          <w:rPr>
            <w:rFonts w:ascii="Sylfaen" w:hAnsi="Sylfaen" w:cs="Sylfaen"/>
            <w:lang w:val="ka-GE"/>
          </w:rPr>
          <w:delText>მიერ</w:delText>
        </w:r>
        <w:r w:rsidRPr="00DB7537" w:rsidDel="00567C21">
          <w:rPr>
            <w:lang w:val="ka-GE"/>
          </w:rPr>
          <w:delText xml:space="preserve"> </w:delText>
        </w:r>
        <w:r w:rsidRPr="00DB7537" w:rsidDel="00567C21">
          <w:rPr>
            <w:rFonts w:ascii="Sylfaen" w:hAnsi="Sylfaen" w:cs="Sylfaen"/>
            <w:lang w:val="ka-GE"/>
          </w:rPr>
          <w:delText>დამტკიცებული</w:delText>
        </w:r>
        <w:r w:rsidRPr="00DB7537" w:rsidDel="00567C21">
          <w:rPr>
            <w:lang w:val="ka-GE"/>
          </w:rPr>
          <w:delText xml:space="preserve"> „</w:delText>
        </w:r>
        <w:r w:rsidRPr="00DB7537" w:rsidDel="00567C21">
          <w:rPr>
            <w:rFonts w:ascii="Sylfaen" w:hAnsi="Sylfaen" w:cs="Sylfaen"/>
            <w:lang w:val="ka-GE"/>
          </w:rPr>
          <w:delText>ადამიანის</w:delText>
        </w:r>
        <w:r w:rsidRPr="00DB7537" w:rsidDel="00567C21">
          <w:rPr>
            <w:lang w:val="ka-GE"/>
          </w:rPr>
          <w:delText xml:space="preserve"> </w:delText>
        </w:r>
        <w:r w:rsidRPr="00DB7537" w:rsidDel="00567C21">
          <w:rPr>
            <w:rFonts w:ascii="Sylfaen" w:hAnsi="Sylfaen" w:cs="Sylfaen"/>
            <w:lang w:val="ka-GE"/>
          </w:rPr>
          <w:delText>უფლებათა</w:delText>
        </w:r>
        <w:r w:rsidRPr="00DB7537" w:rsidDel="00567C21">
          <w:rPr>
            <w:lang w:val="ka-GE"/>
          </w:rPr>
          <w:delText xml:space="preserve"> </w:delText>
        </w:r>
        <w:r w:rsidRPr="00DB7537" w:rsidDel="00567C21">
          <w:rPr>
            <w:rFonts w:ascii="Sylfaen" w:hAnsi="Sylfaen" w:cs="Sylfaen"/>
            <w:lang w:val="ka-GE"/>
          </w:rPr>
          <w:delText>დაცვის</w:delText>
        </w:r>
        <w:r w:rsidRPr="00DB7537" w:rsidDel="00567C21">
          <w:rPr>
            <w:lang w:val="ka-GE"/>
          </w:rPr>
          <w:delText xml:space="preserve"> </w:delText>
        </w:r>
        <w:r w:rsidRPr="00DB7537" w:rsidDel="00567C21">
          <w:rPr>
            <w:rFonts w:ascii="Sylfaen" w:hAnsi="Sylfaen" w:cs="Sylfaen"/>
            <w:lang w:val="ka-GE"/>
          </w:rPr>
          <w:delText>სამთავრობო</w:delText>
        </w:r>
        <w:r w:rsidRPr="00DB7537" w:rsidDel="00567C21">
          <w:rPr>
            <w:lang w:val="ka-GE"/>
          </w:rPr>
          <w:delText xml:space="preserve"> </w:delText>
        </w:r>
        <w:r w:rsidRPr="00DB7537" w:rsidDel="00567C21">
          <w:rPr>
            <w:rFonts w:ascii="Sylfaen" w:hAnsi="Sylfaen" w:cs="Sylfaen"/>
            <w:lang w:val="ka-GE"/>
          </w:rPr>
          <w:delText>სამოქმედო</w:delText>
        </w:r>
        <w:r w:rsidRPr="00DB7537" w:rsidDel="00567C21">
          <w:rPr>
            <w:lang w:val="ka-GE"/>
          </w:rPr>
          <w:delText xml:space="preserve"> </w:delText>
        </w:r>
        <w:r w:rsidRPr="00DB7537" w:rsidDel="00567C21">
          <w:rPr>
            <w:rFonts w:ascii="Sylfaen" w:hAnsi="Sylfaen" w:cs="Sylfaen"/>
            <w:lang w:val="ka-GE"/>
          </w:rPr>
          <w:delText>გეგმის</w:delText>
        </w:r>
        <w:r w:rsidRPr="00DB7537" w:rsidDel="00567C21">
          <w:rPr>
            <w:lang w:val="ka-GE"/>
          </w:rPr>
          <w:delText xml:space="preserve"> (2018-2020 </w:delText>
        </w:r>
        <w:r w:rsidRPr="00DB7537" w:rsidDel="00567C21">
          <w:rPr>
            <w:rFonts w:ascii="Sylfaen" w:hAnsi="Sylfaen" w:cs="Sylfaen"/>
            <w:lang w:val="ka-GE"/>
          </w:rPr>
          <w:delText>წლებისთვის</w:delText>
        </w:r>
        <w:r w:rsidRPr="00DB7537" w:rsidDel="00567C21">
          <w:rPr>
            <w:lang w:val="ka-GE"/>
          </w:rPr>
          <w:delText xml:space="preserve">)“ (№ 182) </w:delText>
        </w:r>
        <w:r w:rsidRPr="00DB7537" w:rsidDel="00567C21">
          <w:rPr>
            <w:rFonts w:ascii="Sylfaen" w:hAnsi="Sylfaen" w:cs="Sylfaen"/>
            <w:lang w:val="ka-GE"/>
          </w:rPr>
          <w:delText>ამოცანებია</w:delText>
        </w:r>
        <w:r w:rsidRPr="00DB7537" w:rsidDel="00567C21">
          <w:rPr>
            <w:lang w:val="ka-GE"/>
          </w:rPr>
          <w:delText xml:space="preserve">: </w:delText>
        </w:r>
        <w:r w:rsidRPr="00DB7537" w:rsidDel="00567C21">
          <w:rPr>
            <w:rFonts w:ascii="Sylfaen" w:hAnsi="Sylfaen" w:cs="Sylfaen"/>
            <w:lang w:val="ka-GE"/>
          </w:rPr>
          <w:delText>სექსუალური</w:delText>
        </w:r>
        <w:r w:rsidRPr="00DB7537" w:rsidDel="00567C21">
          <w:rPr>
            <w:lang w:val="ka-GE"/>
          </w:rPr>
          <w:delText xml:space="preserve"> </w:delText>
        </w:r>
        <w:r w:rsidRPr="00DB7537" w:rsidDel="00567C21">
          <w:rPr>
            <w:rFonts w:ascii="Sylfaen" w:hAnsi="Sylfaen" w:cs="Sylfaen"/>
            <w:lang w:val="ka-GE"/>
          </w:rPr>
          <w:delText>ძალადობისა</w:delText>
        </w:r>
        <w:r w:rsidRPr="00DB7537" w:rsidDel="00567C21">
          <w:rPr>
            <w:lang w:val="ka-GE"/>
          </w:rPr>
          <w:delText xml:space="preserve"> </w:delText>
        </w:r>
        <w:r w:rsidRPr="00DB7537" w:rsidDel="00567C21">
          <w:rPr>
            <w:rFonts w:ascii="Sylfaen" w:hAnsi="Sylfaen" w:cs="Sylfaen"/>
            <w:lang w:val="ka-GE"/>
          </w:rPr>
          <w:delText>და</w:delText>
        </w:r>
        <w:r w:rsidRPr="00DB7537" w:rsidDel="00567C21">
          <w:rPr>
            <w:lang w:val="ka-GE"/>
          </w:rPr>
          <w:delText xml:space="preserve"> </w:delText>
        </w:r>
        <w:r w:rsidRPr="00DB7537" w:rsidDel="00567C21">
          <w:rPr>
            <w:rFonts w:ascii="Sylfaen" w:hAnsi="Sylfaen" w:cs="Sylfaen"/>
            <w:lang w:val="ka-GE"/>
          </w:rPr>
          <w:delText>სექსუალური</w:delText>
        </w:r>
        <w:r w:rsidRPr="00DB7537" w:rsidDel="00567C21">
          <w:rPr>
            <w:lang w:val="ka-GE"/>
          </w:rPr>
          <w:delText xml:space="preserve"> </w:delText>
        </w:r>
        <w:r w:rsidRPr="00DB7537" w:rsidDel="00567C21">
          <w:rPr>
            <w:rFonts w:ascii="Sylfaen" w:hAnsi="Sylfaen" w:cs="Sylfaen"/>
            <w:lang w:val="ka-GE"/>
          </w:rPr>
          <w:delText>ექსპლოატაციის</w:delText>
        </w:r>
        <w:r w:rsidRPr="00DB7537" w:rsidDel="00567C21">
          <w:rPr>
            <w:lang w:val="ka-GE"/>
          </w:rPr>
          <w:delText xml:space="preserve"> </w:delText>
        </w:r>
        <w:r w:rsidRPr="00DB7537" w:rsidDel="00567C21">
          <w:rPr>
            <w:rFonts w:ascii="Sylfaen" w:hAnsi="Sylfaen" w:cs="Sylfaen"/>
            <w:lang w:val="ka-GE"/>
          </w:rPr>
          <w:delText>მსხვერპლი</w:delText>
        </w:r>
        <w:r w:rsidRPr="00DB7537" w:rsidDel="00567C21">
          <w:rPr>
            <w:lang w:val="ka-GE"/>
          </w:rPr>
          <w:delText xml:space="preserve"> </w:delText>
        </w:r>
        <w:r w:rsidRPr="00DB7537" w:rsidDel="00567C21">
          <w:rPr>
            <w:rFonts w:ascii="Sylfaen" w:hAnsi="Sylfaen" w:cs="Sylfaen"/>
            <w:lang w:val="ka-GE"/>
          </w:rPr>
          <w:delText>ბავშვებისათვის</w:delText>
        </w:r>
        <w:r w:rsidRPr="00DB7537" w:rsidDel="00567C21">
          <w:rPr>
            <w:lang w:val="ka-GE"/>
          </w:rPr>
          <w:delText xml:space="preserve"> </w:delText>
        </w:r>
        <w:r w:rsidRPr="00DB7537" w:rsidDel="00567C21">
          <w:rPr>
            <w:rFonts w:ascii="Sylfaen" w:hAnsi="Sylfaen" w:cs="Sylfaen"/>
            <w:lang w:val="ka-GE"/>
          </w:rPr>
          <w:delText>მომსახურების</w:delText>
        </w:r>
        <w:r w:rsidRPr="00DB7537" w:rsidDel="00567C21">
          <w:rPr>
            <w:lang w:val="ka-GE"/>
          </w:rPr>
          <w:delText xml:space="preserve"> </w:delText>
        </w:r>
        <w:r w:rsidRPr="00DB7537" w:rsidDel="00567C21">
          <w:rPr>
            <w:rFonts w:ascii="Sylfaen" w:hAnsi="Sylfaen" w:cs="Sylfaen"/>
            <w:lang w:val="ka-GE"/>
          </w:rPr>
          <w:delText>კონცეფციის</w:delText>
        </w:r>
        <w:r w:rsidRPr="00DB7537" w:rsidDel="00567C21">
          <w:rPr>
            <w:lang w:val="ka-GE"/>
          </w:rPr>
          <w:delText xml:space="preserve"> </w:delText>
        </w:r>
        <w:r w:rsidRPr="00DB7537" w:rsidDel="00567C21">
          <w:rPr>
            <w:rFonts w:ascii="Sylfaen" w:hAnsi="Sylfaen" w:cs="Sylfaen"/>
            <w:lang w:val="ka-GE"/>
          </w:rPr>
          <w:delText>შექმნა</w:delText>
        </w:r>
        <w:r w:rsidRPr="00DB7537" w:rsidDel="00567C21">
          <w:rPr>
            <w:lang w:val="ka-GE"/>
          </w:rPr>
          <w:delText xml:space="preserve">, </w:delText>
        </w:r>
        <w:r w:rsidRPr="00DB7537" w:rsidDel="00567C21">
          <w:rPr>
            <w:rFonts w:ascii="Sylfaen" w:hAnsi="Sylfaen" w:cs="Sylfaen"/>
            <w:lang w:val="ka-GE"/>
          </w:rPr>
          <w:delText>განფასება</w:delText>
        </w:r>
        <w:r w:rsidRPr="00DB7537" w:rsidDel="00567C21">
          <w:rPr>
            <w:lang w:val="ka-GE"/>
          </w:rPr>
          <w:delText xml:space="preserve"> </w:delText>
        </w:r>
        <w:r w:rsidRPr="00DB7537" w:rsidDel="00567C21">
          <w:rPr>
            <w:rFonts w:ascii="Sylfaen" w:hAnsi="Sylfaen" w:cs="Sylfaen"/>
            <w:lang w:val="ka-GE"/>
          </w:rPr>
          <w:delText>და</w:delText>
        </w:r>
        <w:r w:rsidRPr="00DB7537" w:rsidDel="00567C21">
          <w:rPr>
            <w:lang w:val="ka-GE"/>
          </w:rPr>
          <w:delText xml:space="preserve"> </w:delText>
        </w:r>
        <w:r w:rsidRPr="00DB7537" w:rsidDel="00567C21">
          <w:rPr>
            <w:rFonts w:ascii="Sylfaen" w:hAnsi="Sylfaen" w:cs="Sylfaen"/>
            <w:lang w:val="ka-GE"/>
          </w:rPr>
          <w:delText>მისი</w:delText>
        </w:r>
        <w:r w:rsidRPr="00DB7537" w:rsidDel="00567C21">
          <w:rPr>
            <w:lang w:val="ka-GE"/>
          </w:rPr>
          <w:delText xml:space="preserve"> </w:delText>
        </w:r>
        <w:r w:rsidRPr="00DB7537" w:rsidDel="00567C21">
          <w:rPr>
            <w:rFonts w:ascii="Sylfaen" w:hAnsi="Sylfaen" w:cs="Sylfaen"/>
            <w:lang w:val="ka-GE"/>
          </w:rPr>
          <w:delText>პილოტირება</w:delText>
        </w:r>
        <w:r w:rsidRPr="00DB7537" w:rsidDel="00567C21">
          <w:rPr>
            <w:rFonts w:ascii="Sylfaen" w:hAnsi="Sylfaen"/>
            <w:lang w:val="ka-GE"/>
          </w:rPr>
          <w:delText>. როგორც</w:delText>
        </w:r>
        <w:r w:rsidRPr="00DB7537" w:rsidDel="00567C21">
          <w:rPr>
            <w:lang w:val="ka-GE"/>
          </w:rPr>
          <w:delText xml:space="preserve"> </w:delText>
        </w:r>
        <w:r w:rsidRPr="00DB7537" w:rsidDel="00567C21">
          <w:rPr>
            <w:rFonts w:ascii="Sylfaen" w:hAnsi="Sylfaen" w:cs="Sylfaen"/>
            <w:lang w:val="ka-GE"/>
          </w:rPr>
          <w:delText>ჩვენთვის</w:delText>
        </w:r>
        <w:r w:rsidRPr="00DB7537" w:rsidDel="00567C21">
          <w:rPr>
            <w:lang w:val="ka-GE"/>
          </w:rPr>
          <w:delText xml:space="preserve"> </w:delText>
        </w:r>
        <w:r w:rsidRPr="00DB7537" w:rsidDel="00567C21">
          <w:rPr>
            <w:rFonts w:ascii="Sylfaen" w:hAnsi="Sylfaen" w:cs="Sylfaen"/>
            <w:lang w:val="ka-GE"/>
          </w:rPr>
          <w:delText>ცნობილია</w:delText>
        </w:r>
        <w:r w:rsidRPr="00DB7537" w:rsidDel="00567C21">
          <w:rPr>
            <w:lang w:val="ka-GE"/>
          </w:rPr>
          <w:delText xml:space="preserve">, </w:delText>
        </w:r>
        <w:r w:rsidRPr="00DB7537" w:rsidDel="00567C21">
          <w:rPr>
            <w:rFonts w:ascii="Sylfaen" w:hAnsi="Sylfaen" w:cs="Sylfaen"/>
            <w:lang w:val="ka-GE"/>
          </w:rPr>
          <w:delText>აღნიშნული</w:delText>
        </w:r>
        <w:r w:rsidRPr="00DB7537" w:rsidDel="00567C21">
          <w:rPr>
            <w:lang w:val="ka-GE"/>
          </w:rPr>
          <w:delText xml:space="preserve"> </w:delText>
        </w:r>
        <w:r w:rsidRPr="00DB7537" w:rsidDel="00567C21">
          <w:rPr>
            <w:rFonts w:ascii="Sylfaen" w:hAnsi="Sylfaen" w:cs="Sylfaen"/>
            <w:lang w:val="ka-GE"/>
          </w:rPr>
          <w:delText>კონცეფ</w:delText>
        </w:r>
        <w:r w:rsidR="007A5A34" w:rsidDel="00567C21">
          <w:rPr>
            <w:rFonts w:ascii="Sylfaen" w:hAnsi="Sylfaen" w:cs="Sylfaen"/>
            <w:lang w:val="ka-GE"/>
          </w:rPr>
          <w:delText>ც</w:delText>
        </w:r>
        <w:r w:rsidRPr="00DB7537" w:rsidDel="00567C21">
          <w:rPr>
            <w:rFonts w:ascii="Sylfaen" w:hAnsi="Sylfaen" w:cs="Sylfaen"/>
            <w:lang w:val="ka-GE"/>
          </w:rPr>
          <w:delText>იის</w:delText>
        </w:r>
        <w:r w:rsidRPr="00DB7537" w:rsidDel="00567C21">
          <w:rPr>
            <w:lang w:val="ka-GE"/>
          </w:rPr>
          <w:delText xml:space="preserve"> </w:delText>
        </w:r>
        <w:r w:rsidRPr="00DB7537" w:rsidDel="00567C21">
          <w:rPr>
            <w:rFonts w:ascii="Sylfaen" w:hAnsi="Sylfaen" w:cs="Sylfaen"/>
            <w:lang w:val="ka-GE"/>
          </w:rPr>
          <w:delText>შემუშავების</w:delText>
        </w:r>
        <w:r w:rsidRPr="00DB7537" w:rsidDel="00567C21">
          <w:rPr>
            <w:lang w:val="ka-GE"/>
          </w:rPr>
          <w:delText xml:space="preserve"> </w:delText>
        </w:r>
        <w:r w:rsidRPr="00DB7537" w:rsidDel="00567C21">
          <w:rPr>
            <w:rFonts w:ascii="Sylfaen" w:hAnsi="Sylfaen" w:cs="Sylfaen"/>
            <w:lang w:val="ka-GE"/>
          </w:rPr>
          <w:delText>მიზნით</w:delText>
        </w:r>
        <w:r w:rsidRPr="00DB7537" w:rsidDel="00567C21">
          <w:rPr>
            <w:lang w:val="ka-GE"/>
          </w:rPr>
          <w:delText xml:space="preserve"> </w:delText>
        </w:r>
        <w:r w:rsidRPr="00DB7537" w:rsidDel="00567C21">
          <w:rPr>
            <w:rFonts w:ascii="Sylfaen" w:hAnsi="Sylfaen" w:cs="Sylfaen"/>
            <w:lang w:val="ka-GE"/>
          </w:rPr>
          <w:delText>საქართველოს</w:delText>
        </w:r>
        <w:r w:rsidRPr="00DB7537" w:rsidDel="00567C21">
          <w:rPr>
            <w:lang w:val="ka-GE"/>
          </w:rPr>
          <w:delText xml:space="preserve"> </w:delText>
        </w:r>
        <w:r w:rsidRPr="00DB7537" w:rsidDel="00567C21">
          <w:rPr>
            <w:rFonts w:ascii="Sylfaen" w:hAnsi="Sylfaen" w:cs="Sylfaen"/>
            <w:lang w:val="ka-GE"/>
          </w:rPr>
          <w:delText>მთავრობის</w:delText>
        </w:r>
        <w:r w:rsidRPr="00DB7537" w:rsidDel="00567C21">
          <w:rPr>
            <w:lang w:val="ka-GE"/>
          </w:rPr>
          <w:delText xml:space="preserve"> </w:delText>
        </w:r>
        <w:r w:rsidRPr="00DB7537" w:rsidDel="00567C21">
          <w:rPr>
            <w:rFonts w:ascii="Sylfaen" w:hAnsi="Sylfaen" w:cs="Sylfaen"/>
            <w:lang w:val="ka-GE"/>
          </w:rPr>
          <w:delText>ადმინისტრაციის</w:delText>
        </w:r>
        <w:r w:rsidRPr="00DB7537" w:rsidDel="00567C21">
          <w:rPr>
            <w:lang w:val="ka-GE"/>
          </w:rPr>
          <w:delText xml:space="preserve"> </w:delText>
        </w:r>
        <w:r w:rsidRPr="00DB7537" w:rsidDel="00567C21">
          <w:rPr>
            <w:rFonts w:ascii="Sylfaen" w:hAnsi="Sylfaen" w:cs="Sylfaen"/>
            <w:lang w:val="ka-GE"/>
          </w:rPr>
          <w:delText>ადამიანის</w:delText>
        </w:r>
        <w:r w:rsidRPr="00DB7537" w:rsidDel="00567C21">
          <w:rPr>
            <w:lang w:val="ka-GE"/>
          </w:rPr>
          <w:delText xml:space="preserve"> </w:delText>
        </w:r>
        <w:r w:rsidRPr="00DB7537" w:rsidDel="00567C21">
          <w:rPr>
            <w:rFonts w:ascii="Sylfaen" w:hAnsi="Sylfaen" w:cs="Sylfaen"/>
            <w:lang w:val="ka-GE"/>
          </w:rPr>
          <w:delText>უფლებათა</w:delText>
        </w:r>
        <w:r w:rsidRPr="00DB7537" w:rsidDel="00567C21">
          <w:rPr>
            <w:lang w:val="ka-GE"/>
          </w:rPr>
          <w:delText xml:space="preserve"> </w:delText>
        </w:r>
        <w:r w:rsidRPr="00DB7537" w:rsidDel="00567C21">
          <w:rPr>
            <w:rFonts w:ascii="Sylfaen" w:hAnsi="Sylfaen" w:cs="Sylfaen"/>
            <w:lang w:val="ka-GE"/>
          </w:rPr>
          <w:delText>სამდივნო</w:delText>
        </w:r>
        <w:r w:rsidRPr="00DB7537" w:rsidDel="00567C21">
          <w:rPr>
            <w:lang w:val="ka-GE"/>
          </w:rPr>
          <w:delText xml:space="preserve"> </w:delText>
        </w:r>
        <w:r w:rsidRPr="00DB7537" w:rsidDel="00567C21">
          <w:rPr>
            <w:rFonts w:ascii="Sylfaen" w:hAnsi="Sylfaen" w:cs="Sylfaen"/>
            <w:lang w:val="ka-GE"/>
          </w:rPr>
          <w:delText>ახორციელებს</w:delText>
        </w:r>
        <w:r w:rsidRPr="00DB7537" w:rsidDel="00567C21">
          <w:rPr>
            <w:lang w:val="ka-GE"/>
          </w:rPr>
          <w:delText xml:space="preserve"> </w:delText>
        </w:r>
        <w:r w:rsidRPr="00DB7537" w:rsidDel="00567C21">
          <w:rPr>
            <w:rFonts w:ascii="Sylfaen" w:hAnsi="Sylfaen" w:cs="Sylfaen"/>
            <w:lang w:val="ka-GE"/>
          </w:rPr>
          <w:delText>სხვადასხვა</w:delText>
        </w:r>
        <w:r w:rsidRPr="00DB7537" w:rsidDel="00567C21">
          <w:rPr>
            <w:lang w:val="ka-GE"/>
          </w:rPr>
          <w:delText xml:space="preserve"> </w:delText>
        </w:r>
        <w:r w:rsidRPr="00DB7537" w:rsidDel="00567C21">
          <w:rPr>
            <w:rFonts w:ascii="Sylfaen" w:hAnsi="Sylfaen" w:cs="Sylfaen"/>
            <w:lang w:val="ka-GE"/>
          </w:rPr>
          <w:delText>აქტივობებს</w:delText>
        </w:r>
        <w:r w:rsidRPr="00DB7537" w:rsidDel="00567C21">
          <w:rPr>
            <w:lang w:val="ka-GE"/>
          </w:rPr>
          <w:delText xml:space="preserve">. </w:delText>
        </w:r>
      </w:del>
    </w:p>
    <w:p w14:paraId="5A8A30A6" w14:textId="77777777" w:rsidR="00567C21" w:rsidRPr="005112C1" w:rsidRDefault="00567C21" w:rsidP="00567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88" w:author="Tea Gvaramadze" w:date="2020-06-03T11:05:00Z"/>
          <w:rFonts w:ascii="Sylfaen" w:eastAsia="Times New Roman" w:hAnsi="Sylfaen" w:cs="Sylfaen"/>
          <w:bCs/>
        </w:rPr>
      </w:pPr>
      <w:ins w:id="89" w:author="Tea Gvaramadze" w:date="2020-06-03T11:05:00Z">
        <w:r w:rsidRPr="005112C1">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Pr="005112C1">
          <w:rPr>
            <w:rFonts w:ascii="Sylfaen" w:eastAsia="Times New Roman" w:hAnsi="Sylfaen" w:cs="Sylfaen"/>
          </w:rPr>
          <w:t>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w:t>
        </w:r>
        <w:r w:rsidRPr="005112C1">
          <w:rPr>
            <w:rFonts w:ascii="Sylfaen" w:eastAsia="Times New Roman" w:hAnsi="Sylfaen" w:cs="Sylfaen"/>
            <w:lang w:val="ka-GE"/>
          </w:rPr>
          <w:t xml:space="preserve"> და დამტკიცდა </w:t>
        </w:r>
        <w:r w:rsidRPr="005112C1">
          <w:rPr>
            <w:rFonts w:ascii="Sylfaen" w:eastAsia="Times New Roman" w:hAnsi="Sylfaen" w:cs="Sylfaen"/>
          </w:rPr>
          <w:t xml:space="preserve"> </w:t>
        </w:r>
        <w:r w:rsidRPr="005112C1">
          <w:rPr>
            <w:rFonts w:ascii="Sylfaen" w:eastAsia="Times New Roman" w:hAnsi="Sylfaen" w:cs="Sylfaen"/>
            <w:bCs/>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ins>
    </w:p>
    <w:p w14:paraId="7A19754B" w14:textId="027937C9" w:rsidR="0055418B" w:rsidRPr="00DB7537" w:rsidRDefault="00567C21" w:rsidP="00567C21">
      <w:pPr>
        <w:spacing w:after="0" w:line="240" w:lineRule="auto"/>
        <w:jc w:val="both"/>
        <w:rPr>
          <w:rFonts w:ascii="Sylfaen" w:hAnsi="Sylfaen" w:cs="Sylfaen"/>
          <w:lang w:val="ka-GE"/>
        </w:rPr>
      </w:pPr>
      <w:proofErr w:type="gramStart"/>
      <w:ins w:id="90" w:author="Tea Gvaramadze" w:date="2020-06-03T11:05:00Z">
        <w:r w:rsidRPr="005112C1">
          <w:rPr>
            <w:rFonts w:ascii="Sylfaen" w:eastAsia="Times New Roman" w:hAnsi="Sylfaen" w:cs="Sylfaen"/>
          </w:rPr>
          <w:t>სამუშაო</w:t>
        </w:r>
        <w:proofErr w:type="gramEnd"/>
        <w:r w:rsidRPr="005112C1">
          <w:rPr>
            <w:rFonts w:ascii="Sylfaen" w:eastAsia="Times New Roman" w:hAnsi="Sylfaen" w:cs="Sylfaen"/>
          </w:rPr>
          <w:t xml:space="preserve">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w:t>
        </w:r>
        <w:proofErr w:type="gramStart"/>
        <w:r w:rsidRPr="005112C1">
          <w:rPr>
            <w:rFonts w:ascii="Sylfaen" w:eastAsia="Times New Roman" w:hAnsi="Sylfaen" w:cs="Sylfaen"/>
          </w:rPr>
          <w:t>სამუშაო</w:t>
        </w:r>
        <w:proofErr w:type="gramEnd"/>
        <w:r w:rsidRPr="005112C1">
          <w:rPr>
            <w:rFonts w:ascii="Sylfaen" w:eastAsia="Times New Roman" w:hAnsi="Sylfaen" w:cs="Sylfaen"/>
          </w:rPr>
          <w:t xml:space="preserve">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ins>
    </w:p>
    <w:p w14:paraId="2B26D2A1" w14:textId="307A13E1" w:rsidR="0055418B" w:rsidRPr="00DB7537" w:rsidRDefault="007A0C88" w:rsidP="00944513">
      <w:pPr>
        <w:spacing w:after="0" w:line="240" w:lineRule="auto"/>
        <w:jc w:val="both"/>
        <w:rPr>
          <w:rFonts w:ascii="Sylfaen" w:hAnsi="Sylfaen" w:cs="Sylfaen"/>
          <w:b/>
          <w:lang w:val="ka-GE"/>
        </w:rPr>
      </w:pPr>
      <w:r w:rsidRPr="00567C21">
        <w:rPr>
          <w:rFonts w:ascii="Sylfaen" w:hAnsi="Sylfaen" w:cs="Sylfaen"/>
          <w:b/>
          <w:lang w:val="ka-GE"/>
        </w:rPr>
        <w:t>ჰ</w:t>
      </w:r>
      <w:r w:rsidRPr="00567C21">
        <w:rPr>
          <w:rFonts w:ascii="Sylfaen" w:hAnsi="Sylfaen" w:cs="Sylfaen"/>
          <w:b/>
          <w:vertAlign w:val="superscript"/>
          <w:lang w:val="ka-GE"/>
        </w:rPr>
        <w:t>39</w:t>
      </w:r>
      <w:r w:rsidRPr="00567C21">
        <w:rPr>
          <w:rFonts w:ascii="Sylfaen" w:hAnsi="Sylfaen" w:cs="Sylfaen"/>
          <w:b/>
          <w:lang w:val="ka-GE"/>
        </w:rPr>
        <w:t xml:space="preserve">) </w:t>
      </w:r>
      <w:r w:rsidR="00186BD9" w:rsidRPr="00567C21">
        <w:rPr>
          <w:rFonts w:ascii="Sylfaen" w:hAnsi="Sylfaen" w:cs="Sylfaen"/>
          <w:b/>
          <w:lang w:val="ka-GE"/>
        </w:rPr>
        <w:t xml:space="preserve">შეიმუშავოს მისაწვდომობის ეროვნული გეგმა, რომელშიც მითითებული იქნება კონკრეტული ღონისძიებები, მათი განხორციელების ვადები, </w:t>
      </w:r>
      <w:r w:rsidR="0011106C" w:rsidRPr="00567C21">
        <w:rPr>
          <w:rFonts w:ascii="Sylfaen" w:hAnsi="Sylfaen" w:cs="Sylfaen"/>
          <w:b/>
          <w:lang w:val="ka-GE"/>
        </w:rPr>
        <w:t>განხორციელებისთ</w:t>
      </w:r>
      <w:r w:rsidR="00186BD9" w:rsidRPr="00567C21">
        <w:rPr>
          <w:rFonts w:ascii="Sylfaen" w:hAnsi="Sylfaen" w:cs="Sylfaen"/>
          <w:b/>
          <w:lang w:val="ka-GE"/>
        </w:rPr>
        <w:t xml:space="preserve">ვის </w:t>
      </w:r>
      <w:r w:rsidR="00186BD9" w:rsidRPr="00567C21">
        <w:rPr>
          <w:rFonts w:ascii="Sylfaen" w:hAnsi="Sylfaen" w:cs="Sylfaen"/>
          <w:b/>
          <w:lang w:val="ka-GE"/>
        </w:rPr>
        <w:lastRenderedPageBreak/>
        <w:t>პასუხისმგებელი უწყებები, დაფინანსების კომპონენტი და შედეგების განსაზღვრის ინდიკატორები;</w:t>
      </w:r>
      <w:r w:rsidR="00186BD9" w:rsidRPr="00DB7537">
        <w:rPr>
          <w:rFonts w:ascii="Sylfaen" w:hAnsi="Sylfaen" w:cs="Sylfaen"/>
          <w:b/>
          <w:lang w:val="ka-GE"/>
        </w:rPr>
        <w:t xml:space="preserve"> </w:t>
      </w:r>
    </w:p>
    <w:p w14:paraId="683140BE" w14:textId="77777777" w:rsidR="006B180E" w:rsidRPr="00DB7537" w:rsidRDefault="006B180E" w:rsidP="00005059">
      <w:pPr>
        <w:spacing w:after="0"/>
        <w:ind w:firstLine="720"/>
        <w:jc w:val="both"/>
        <w:rPr>
          <w:rFonts w:ascii="Sylfaen" w:hAnsi="Sylfaen"/>
          <w:lang w:val="ka-GE"/>
        </w:rPr>
      </w:pPr>
      <w:r w:rsidRPr="00DB7537">
        <w:rPr>
          <w:rFonts w:ascii="Sylfaen" w:hAnsi="Sylfaen"/>
          <w:lang w:val="ka-GE"/>
        </w:rPr>
        <w:t>შეზღუდული შესაძლებლობის მქონე პირთა მისაწვდომობასთან დაკავშირებული საკითხების დარეგულირება და ყველა სახის შეზღუდვის მქონე პირთა საჭიროებების გათვალისწინება არის კომპლექსური ხასიათის, რომლის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კონკრეტულ ადმინისტრაციულ ორგანოთა ჩართულობის გარეშე. ამიტომ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ამავე ფარგლებში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448D96D5" w14:textId="77777777" w:rsidR="006B180E" w:rsidRPr="00DB7537" w:rsidRDefault="006B180E" w:rsidP="00005059">
      <w:pPr>
        <w:spacing w:after="0"/>
        <w:ind w:firstLine="720"/>
        <w:jc w:val="both"/>
        <w:rPr>
          <w:rFonts w:ascii="Sylfaen" w:hAnsi="Sylfaen"/>
          <w:lang w:val="ka-GE"/>
        </w:rPr>
      </w:pPr>
      <w:r w:rsidRPr="00DB7537">
        <w:rPr>
          <w:rFonts w:ascii="Sylfaen" w:eastAsia="Times New Roman" w:hAnsi="Sylfaen" w:cs="Times New Roman"/>
          <w:lang w:val="ka-GE"/>
        </w:rPr>
        <w:t xml:space="preserve">სხვადასხვა საჭიროებების მქონე იმ შშმ პირებისა და მათ შორის შშმ ბავშვების, რომლებიც იმყოფებიან ინსტიტუციურ დაწესებულებებში ან წარმოადგენენ ,,სოციალური რეაბილიტაციისა და ბავშვზე ზრუნვის სახელმწიფო პროგრამით“ განსაზღვრული მომსახურებების მიმღებ ბენეფიციარებს ხელმისაწვდომობის უზრუნველყოფის საკითხები დარეგულირებულია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(N41 06.01.14.) და „ტექნიკური რეგლამენტი - ბავშვზე ზრუნვის სტანდარტების დამტკიცების შესახებ“ (N66 01.01.14) მთავრობის დადგენილებებით. აღნიშნული მოთხოვნების შესაბამისობის (მომსახურების მომწოდებლად ორგანიზაციის რეგისტრაციაზე მომართვის შემთხვევაში)  და შესრულების  (გეგმიური  და არაგეგმიური  შემთხვევები) მონიტორინგი და შესაბამისად, სტატისტიკის წარმოება ხორციელდება სოციალური დაცვის პოლიტიკის სამმართველოს მიერ „ტექნიკური რეგლამენტი - ბავშვზე ზრუნვის სტანდარტების დამტკიცების შესახებ“ - მთავრობის დადგენილების მოთხოვნათა მიხედვით. </w:t>
      </w:r>
    </w:p>
    <w:p w14:paraId="06E0531B" w14:textId="77777777" w:rsidR="006B180E" w:rsidRPr="00DB7537" w:rsidRDefault="006B180E" w:rsidP="00005059">
      <w:pPr>
        <w:ind w:firstLine="720"/>
        <w:jc w:val="both"/>
        <w:rPr>
          <w:rFonts w:ascii="Sylfaen" w:hAnsi="Sylfaen"/>
          <w:b/>
          <w:lang w:val="ka-GE"/>
        </w:rPr>
      </w:pPr>
      <w:r w:rsidRPr="00DB7537">
        <w:rPr>
          <w:rFonts w:ascii="Sylfaen" w:eastAsia="Times New Roman" w:hAnsi="Sylfaen" w:cs="Times New Roman"/>
          <w:lang w:val="ka-GE"/>
        </w:rPr>
        <w:t>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44117D20" w14:textId="77777777" w:rsidR="0055418B" w:rsidRPr="00DB7537" w:rsidRDefault="0055418B" w:rsidP="00944513">
      <w:pPr>
        <w:spacing w:after="0" w:line="240" w:lineRule="auto"/>
        <w:jc w:val="both"/>
        <w:rPr>
          <w:rFonts w:ascii="Sylfaen" w:hAnsi="Sylfaen" w:cs="Sylfaen"/>
          <w:lang w:val="ka-GE"/>
        </w:rPr>
      </w:pPr>
    </w:p>
    <w:p w14:paraId="2DC86727" w14:textId="77777777" w:rsidR="006D3D11" w:rsidRPr="00DB7537" w:rsidRDefault="006D3D11" w:rsidP="006D3D11">
      <w:pPr>
        <w:spacing w:after="0" w:line="240" w:lineRule="auto"/>
        <w:ind w:firstLine="360"/>
        <w:jc w:val="both"/>
        <w:rPr>
          <w:rFonts w:ascii="Sylfaen" w:hAnsi="Sylfaen" w:cs="Sylfaen"/>
          <w:lang w:val="ka-GE"/>
        </w:rPr>
      </w:pPr>
    </w:p>
    <w:p w14:paraId="0004ED75" w14:textId="77777777" w:rsidR="00005059" w:rsidRDefault="00005059" w:rsidP="00AC415F">
      <w:pPr>
        <w:jc w:val="both"/>
        <w:rPr>
          <w:rFonts w:ascii="Sylfaen" w:hAnsi="Sylfaen" w:cs="Sylfaen"/>
          <w:b/>
          <w:lang w:val="ka-GE"/>
        </w:rPr>
      </w:pPr>
    </w:p>
    <w:p w14:paraId="6079692E" w14:textId="77777777" w:rsidR="00005059" w:rsidRDefault="00005059" w:rsidP="00AC415F">
      <w:pPr>
        <w:jc w:val="both"/>
        <w:rPr>
          <w:rFonts w:ascii="Sylfaen" w:hAnsi="Sylfaen" w:cs="Sylfaen"/>
          <w:b/>
          <w:lang w:val="ka-GE"/>
        </w:rPr>
      </w:pPr>
    </w:p>
    <w:p w14:paraId="1FC54F80" w14:textId="77777777" w:rsidR="00005059" w:rsidRDefault="00005059" w:rsidP="00AC415F">
      <w:pPr>
        <w:jc w:val="both"/>
        <w:rPr>
          <w:rFonts w:ascii="Sylfaen" w:hAnsi="Sylfaen" w:cs="Sylfaen"/>
          <w:b/>
          <w:lang w:val="ka-GE"/>
        </w:rPr>
      </w:pPr>
    </w:p>
    <w:p w14:paraId="33DA554D" w14:textId="77777777" w:rsidR="00005059" w:rsidRDefault="00005059" w:rsidP="00AC415F">
      <w:pPr>
        <w:jc w:val="both"/>
        <w:rPr>
          <w:rFonts w:ascii="Sylfaen" w:hAnsi="Sylfaen" w:cs="Sylfaen"/>
          <w:b/>
          <w:lang w:val="ka-GE"/>
        </w:rPr>
      </w:pPr>
    </w:p>
    <w:p w14:paraId="7B285590" w14:textId="77777777" w:rsidR="00005059" w:rsidRDefault="00005059" w:rsidP="00AC415F">
      <w:pPr>
        <w:jc w:val="both"/>
        <w:rPr>
          <w:rFonts w:ascii="Sylfaen" w:hAnsi="Sylfaen" w:cs="Sylfaen"/>
          <w:b/>
          <w:lang w:val="ka-GE"/>
        </w:rPr>
      </w:pPr>
    </w:p>
    <w:p w14:paraId="5D01A66C" w14:textId="21C41A0E" w:rsidR="00EF38F7" w:rsidRPr="00DB7537" w:rsidRDefault="00EF38F7" w:rsidP="007E10BB">
      <w:pPr>
        <w:spacing w:after="0"/>
        <w:ind w:firstLine="720"/>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40</w:t>
      </w:r>
      <w:r w:rsidR="006B180E" w:rsidRPr="00DB7537">
        <w:rPr>
          <w:rFonts w:ascii="Sylfaen" w:hAnsi="Sylfaen"/>
          <w:b/>
          <w:lang w:val="ka-GE"/>
        </w:rPr>
        <w:t>)</w:t>
      </w:r>
      <w:r w:rsidRPr="00DB7537">
        <w:rPr>
          <w:rFonts w:ascii="Sylfaen" w:hAnsi="Sylfaen" w:cs="Sylfaen"/>
          <w:b/>
          <w:lang w:val="ka-GE"/>
        </w:rPr>
        <w:t>ხელი</w:t>
      </w:r>
      <w:r w:rsidRPr="00DB7537">
        <w:rPr>
          <w:rFonts w:ascii="Sylfaen" w:hAnsi="Sylfaen"/>
          <w:b/>
          <w:lang w:val="ka-GE"/>
        </w:rPr>
        <w:t xml:space="preserve"> </w:t>
      </w:r>
      <w:r w:rsidRPr="00DB7537">
        <w:rPr>
          <w:rFonts w:ascii="Sylfaen" w:hAnsi="Sylfaen" w:cs="Sylfaen"/>
          <w:b/>
          <w:lang w:val="ka-GE"/>
        </w:rPr>
        <w:t>შეუწყოს</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პრობლემებისა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რთული</w:t>
      </w:r>
      <w:r w:rsidRPr="00DB7537">
        <w:rPr>
          <w:rFonts w:ascii="Sylfaen" w:hAnsi="Sylfaen"/>
          <w:b/>
          <w:lang w:val="ka-GE"/>
        </w:rPr>
        <w:t xml:space="preserve"> </w:t>
      </w:r>
      <w:r w:rsidRPr="00DB7537">
        <w:rPr>
          <w:rFonts w:ascii="Sylfaen" w:hAnsi="Sylfaen" w:cs="Sylfaen"/>
          <w:b/>
          <w:lang w:val="ka-GE"/>
        </w:rPr>
        <w:t>ქცევის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ბავშვებისთვის</w:t>
      </w:r>
      <w:r w:rsidRPr="00DB7537">
        <w:rPr>
          <w:rFonts w:ascii="Sylfaen" w:hAnsi="Sylfaen"/>
          <w:b/>
          <w:lang w:val="ka-GE"/>
        </w:rPr>
        <w:t xml:space="preserve"> </w:t>
      </w:r>
      <w:r w:rsidRPr="00DB7537">
        <w:rPr>
          <w:rFonts w:ascii="Sylfaen" w:hAnsi="Sylfaen" w:cs="Sylfaen"/>
          <w:b/>
          <w:lang w:val="ka-GE"/>
        </w:rPr>
        <w:t>არსებული</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გეოგრაფიულ</w:t>
      </w:r>
      <w:r w:rsidRPr="00DB7537">
        <w:rPr>
          <w:rFonts w:ascii="Sylfaen" w:hAnsi="Sylfaen"/>
          <w:b/>
          <w:lang w:val="ka-GE"/>
        </w:rPr>
        <w:t xml:space="preserve"> </w:t>
      </w:r>
      <w:r w:rsidRPr="00DB7537">
        <w:rPr>
          <w:rFonts w:ascii="Sylfaen" w:hAnsi="Sylfaen" w:cs="Sylfaen"/>
          <w:b/>
          <w:lang w:val="ka-GE"/>
        </w:rPr>
        <w:t>ხელმისაწვდომობას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სარეაბილიტაციო</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გაფართოების</w:t>
      </w:r>
      <w:r w:rsidRPr="00DB7537">
        <w:rPr>
          <w:rFonts w:ascii="Sylfaen" w:hAnsi="Sylfaen"/>
          <w:b/>
          <w:lang w:val="ka-GE"/>
        </w:rPr>
        <w:t xml:space="preserve">, </w:t>
      </w:r>
      <w:r w:rsidRPr="00DB7537">
        <w:rPr>
          <w:rFonts w:ascii="Sylfaen" w:hAnsi="Sylfaen" w:cs="Sylfaen"/>
          <w:b/>
          <w:lang w:val="ka-GE"/>
        </w:rPr>
        <w:t>დაფინანსების</w:t>
      </w:r>
      <w:r w:rsidRPr="00DB7537">
        <w:rPr>
          <w:rFonts w:ascii="Sylfaen" w:hAnsi="Sylfaen"/>
          <w:b/>
          <w:lang w:val="ka-GE"/>
        </w:rPr>
        <w:t xml:space="preserve"> </w:t>
      </w:r>
      <w:r w:rsidRPr="00DB7537">
        <w:rPr>
          <w:rFonts w:ascii="Sylfaen" w:hAnsi="Sylfaen" w:cs="Sylfaen"/>
          <w:b/>
          <w:lang w:val="ka-GE"/>
        </w:rPr>
        <w:t>გაზრდისა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მონიტორინგის</w:t>
      </w:r>
      <w:r w:rsidRPr="00DB7537">
        <w:rPr>
          <w:rFonts w:ascii="Sylfaen" w:hAnsi="Sylfaen"/>
          <w:b/>
          <w:lang w:val="ka-GE"/>
        </w:rPr>
        <w:t xml:space="preserve"> </w:t>
      </w:r>
      <w:r w:rsidRPr="00DB7537">
        <w:rPr>
          <w:rFonts w:ascii="Sylfaen" w:hAnsi="Sylfaen" w:cs="Sylfaen"/>
          <w:b/>
          <w:lang w:val="ka-GE"/>
        </w:rPr>
        <w:t>გზით</w:t>
      </w:r>
      <w:r w:rsidRPr="00DB7537">
        <w:rPr>
          <w:rFonts w:ascii="Sylfaen" w:hAnsi="Sylfaen"/>
          <w:b/>
          <w:lang w:val="ka-GE"/>
        </w:rPr>
        <w:t xml:space="preserve">; </w:t>
      </w:r>
    </w:p>
    <w:p w14:paraId="235A5CC5" w14:textId="684C1D01" w:rsidR="00EF38F7" w:rsidRPr="00DB7537" w:rsidRDefault="00EF38F7" w:rsidP="00AC415F">
      <w:pPr>
        <w:jc w:val="both"/>
        <w:rPr>
          <w:rFonts w:ascii="Sylfaen" w:hAnsi="Sylfaen"/>
          <w:b/>
          <w:lang w:val="ka-GE"/>
        </w:rPr>
      </w:pPr>
      <w:r w:rsidRPr="00DB7537">
        <w:rPr>
          <w:rFonts w:ascii="Sylfaen" w:hAnsi="Sylfaen" w:cs="Sylfaen"/>
          <w:b/>
          <w:lang w:val="ka-GE"/>
        </w:rPr>
        <w:t>ჰ</w:t>
      </w:r>
      <w:r w:rsidR="005C2150" w:rsidRPr="00DB7537">
        <w:rPr>
          <w:rFonts w:ascii="Sylfaen" w:hAnsi="Sylfaen"/>
          <w:b/>
          <w:vertAlign w:val="superscript"/>
          <w:lang w:val="ka-GE"/>
        </w:rPr>
        <w:t>41</w:t>
      </w:r>
      <w:r w:rsidRPr="007E10BB">
        <w:rPr>
          <w:rFonts w:ascii="Sylfaen" w:hAnsi="Sylfaen"/>
          <w:b/>
          <w:highlight w:val="yellow"/>
          <w:lang w:val="ka-GE"/>
        </w:rPr>
        <w:t xml:space="preserve">) </w:t>
      </w:r>
      <w:r w:rsidRPr="007E10BB">
        <w:rPr>
          <w:rFonts w:ascii="Sylfaen" w:hAnsi="Sylfaen" w:cs="Sylfaen"/>
          <w:b/>
          <w:highlight w:val="yellow"/>
          <w:lang w:val="ka-GE"/>
        </w:rPr>
        <w:t>უზრუნველყოს</w:t>
      </w:r>
      <w:r w:rsidRPr="007E10BB">
        <w:rPr>
          <w:rFonts w:ascii="Sylfaen" w:hAnsi="Sylfaen"/>
          <w:b/>
          <w:highlight w:val="yellow"/>
          <w:lang w:val="ka-GE"/>
        </w:rPr>
        <w:t xml:space="preserve"> </w:t>
      </w:r>
      <w:r w:rsidRPr="007E10BB">
        <w:rPr>
          <w:rFonts w:ascii="Sylfaen" w:hAnsi="Sylfaen" w:cs="Sylfaen"/>
          <w:b/>
          <w:highlight w:val="yellow"/>
          <w:lang w:val="ka-GE"/>
        </w:rPr>
        <w:t>სოციალური</w:t>
      </w:r>
      <w:r w:rsidRPr="007E10BB">
        <w:rPr>
          <w:rFonts w:ascii="Sylfaen" w:hAnsi="Sylfaen"/>
          <w:b/>
          <w:highlight w:val="yellow"/>
          <w:lang w:val="ka-GE"/>
        </w:rPr>
        <w:t xml:space="preserve"> </w:t>
      </w:r>
      <w:r w:rsidRPr="007E10BB">
        <w:rPr>
          <w:rFonts w:ascii="Sylfaen" w:hAnsi="Sylfaen" w:cs="Sylfaen"/>
          <w:b/>
          <w:highlight w:val="yellow"/>
          <w:lang w:val="ka-GE"/>
        </w:rPr>
        <w:t>რეაბილიტაციისა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ბავშვზე</w:t>
      </w:r>
      <w:r w:rsidRPr="007E10BB">
        <w:rPr>
          <w:rFonts w:ascii="Sylfaen" w:hAnsi="Sylfaen"/>
          <w:b/>
          <w:highlight w:val="yellow"/>
          <w:lang w:val="ka-GE"/>
        </w:rPr>
        <w:t xml:space="preserve"> </w:t>
      </w:r>
      <w:r w:rsidRPr="007E10BB">
        <w:rPr>
          <w:rFonts w:ascii="Sylfaen" w:hAnsi="Sylfaen" w:cs="Sylfaen"/>
          <w:b/>
          <w:highlight w:val="yellow"/>
          <w:lang w:val="ka-GE"/>
        </w:rPr>
        <w:t>ზრუნვის</w:t>
      </w:r>
      <w:r w:rsidRPr="007E10BB">
        <w:rPr>
          <w:rFonts w:ascii="Sylfaen" w:hAnsi="Sylfaen"/>
          <w:b/>
          <w:highlight w:val="yellow"/>
          <w:lang w:val="ka-GE"/>
        </w:rPr>
        <w:t xml:space="preserve"> </w:t>
      </w:r>
      <w:r w:rsidRPr="007E10BB">
        <w:rPr>
          <w:rFonts w:ascii="Sylfaen" w:hAnsi="Sylfaen" w:cs="Sylfaen"/>
          <w:b/>
          <w:highlight w:val="yellow"/>
          <w:lang w:val="ka-GE"/>
        </w:rPr>
        <w:t>სახელმწიფო</w:t>
      </w:r>
      <w:r w:rsidRPr="007E10BB">
        <w:rPr>
          <w:rFonts w:ascii="Sylfaen" w:hAnsi="Sylfaen"/>
          <w:b/>
          <w:highlight w:val="yellow"/>
          <w:lang w:val="ka-GE"/>
        </w:rPr>
        <w:t xml:space="preserve"> </w:t>
      </w:r>
      <w:r w:rsidRPr="007E10BB">
        <w:rPr>
          <w:rFonts w:ascii="Sylfaen" w:hAnsi="Sylfaen" w:cs="Sylfaen"/>
          <w:b/>
          <w:highlight w:val="yellow"/>
          <w:lang w:val="ka-GE"/>
        </w:rPr>
        <w:t>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შესაბამის</w:t>
      </w:r>
      <w:r w:rsidRPr="007E10BB">
        <w:rPr>
          <w:rFonts w:ascii="Sylfaen" w:hAnsi="Sylfaen"/>
          <w:b/>
          <w:highlight w:val="yellow"/>
          <w:lang w:val="ka-GE"/>
        </w:rPr>
        <w:t xml:space="preserve"> </w:t>
      </w:r>
      <w:r w:rsidRPr="007E10BB">
        <w:rPr>
          <w:rFonts w:ascii="Sylfaen" w:hAnsi="Sylfaen" w:cs="Sylfaen"/>
          <w:b/>
          <w:highlight w:val="yellow"/>
          <w:lang w:val="ka-GE"/>
        </w:rPr>
        <w:t>კომპონენტებში</w:t>
      </w:r>
      <w:r w:rsidRPr="007E10BB">
        <w:rPr>
          <w:rFonts w:ascii="Sylfaen" w:hAnsi="Sylfaen"/>
          <w:b/>
          <w:highlight w:val="yellow"/>
          <w:lang w:val="ka-GE"/>
        </w:rPr>
        <w:t xml:space="preserve"> </w:t>
      </w:r>
      <w:r w:rsidRPr="007E10BB">
        <w:rPr>
          <w:rFonts w:ascii="Sylfaen" w:hAnsi="Sylfaen" w:cs="Sylfaen"/>
          <w:b/>
          <w:highlight w:val="yellow"/>
          <w:lang w:val="ka-GE"/>
        </w:rPr>
        <w:t>ფსიქიკური</w:t>
      </w:r>
      <w:r w:rsidRPr="007E10BB">
        <w:rPr>
          <w:rFonts w:ascii="Sylfaen" w:hAnsi="Sylfaen"/>
          <w:b/>
          <w:highlight w:val="yellow"/>
          <w:lang w:val="ka-GE"/>
        </w:rPr>
        <w:t xml:space="preserve"> </w:t>
      </w:r>
      <w:r w:rsidRPr="007E10BB">
        <w:rPr>
          <w:rFonts w:ascii="Sylfaen" w:hAnsi="Sylfaen" w:cs="Sylfaen"/>
          <w:b/>
          <w:highlight w:val="yellow"/>
          <w:lang w:val="ka-GE"/>
        </w:rPr>
        <w:t>ჯანმრთელობის</w:t>
      </w:r>
      <w:r w:rsidRPr="007E10BB">
        <w:rPr>
          <w:rFonts w:ascii="Sylfaen" w:hAnsi="Sylfaen"/>
          <w:b/>
          <w:highlight w:val="yellow"/>
          <w:lang w:val="ka-GE"/>
        </w:rPr>
        <w:t xml:space="preserve"> </w:t>
      </w:r>
      <w:r w:rsidRPr="007E10BB">
        <w:rPr>
          <w:rFonts w:ascii="Sylfaen" w:hAnsi="Sylfaen" w:cs="Sylfaen"/>
          <w:b/>
          <w:highlight w:val="yellow"/>
          <w:lang w:val="ka-GE"/>
        </w:rPr>
        <w:t>პრობლემებისა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რთული</w:t>
      </w:r>
      <w:r w:rsidRPr="007E10BB">
        <w:rPr>
          <w:rFonts w:ascii="Sylfaen" w:hAnsi="Sylfaen"/>
          <w:b/>
          <w:highlight w:val="yellow"/>
          <w:lang w:val="ka-GE"/>
        </w:rPr>
        <w:t xml:space="preserve"> </w:t>
      </w:r>
      <w:r w:rsidRPr="007E10BB">
        <w:rPr>
          <w:rFonts w:ascii="Sylfaen" w:hAnsi="Sylfaen" w:cs="Sylfaen"/>
          <w:b/>
          <w:highlight w:val="yellow"/>
          <w:lang w:val="ka-GE"/>
        </w:rPr>
        <w:t>ქცევის</w:t>
      </w:r>
      <w:r w:rsidRPr="007E10BB">
        <w:rPr>
          <w:rFonts w:ascii="Sylfaen" w:hAnsi="Sylfaen"/>
          <w:b/>
          <w:highlight w:val="yellow"/>
          <w:lang w:val="ka-GE"/>
        </w:rPr>
        <w:t xml:space="preserve"> </w:t>
      </w:r>
      <w:r w:rsidRPr="007E10BB">
        <w:rPr>
          <w:rFonts w:ascii="Sylfaen" w:hAnsi="Sylfaen" w:cs="Sylfaen"/>
          <w:b/>
          <w:highlight w:val="yellow"/>
          <w:lang w:val="ka-GE"/>
        </w:rPr>
        <w:t>მქონე</w:t>
      </w:r>
      <w:r w:rsidRPr="00DB7537">
        <w:rPr>
          <w:rFonts w:ascii="Sylfaen" w:hAnsi="Sylfaen"/>
          <w:b/>
          <w:lang w:val="ka-GE"/>
        </w:rPr>
        <w:t xml:space="preserve"> </w:t>
      </w:r>
      <w:r w:rsidRPr="00DB7537">
        <w:rPr>
          <w:rFonts w:ascii="Sylfaen" w:hAnsi="Sylfaen" w:cs="Sylfaen"/>
          <w:b/>
          <w:lang w:val="ka-GE"/>
        </w:rPr>
        <w:t>ბავშვების</w:t>
      </w:r>
      <w:r w:rsidRPr="00DB7537">
        <w:rPr>
          <w:rFonts w:ascii="Sylfaen" w:hAnsi="Sylfaen"/>
          <w:b/>
          <w:lang w:val="ka-GE"/>
        </w:rPr>
        <w:t xml:space="preserve"> </w:t>
      </w:r>
      <w:r w:rsidRPr="00DB7537">
        <w:rPr>
          <w:rFonts w:ascii="Sylfaen" w:hAnsi="Sylfaen" w:cs="Sylfaen"/>
          <w:b/>
          <w:lang w:val="ka-GE"/>
        </w:rPr>
        <w:t>სამიზნე</w:t>
      </w:r>
      <w:r w:rsidRPr="00DB7537">
        <w:rPr>
          <w:rFonts w:ascii="Sylfaen" w:hAnsi="Sylfaen"/>
          <w:b/>
          <w:lang w:val="ka-GE"/>
        </w:rPr>
        <w:t xml:space="preserve"> </w:t>
      </w:r>
      <w:r w:rsidRPr="00DB7537">
        <w:rPr>
          <w:rFonts w:ascii="Sylfaen" w:hAnsi="Sylfaen" w:cs="Sylfaen"/>
          <w:b/>
          <w:lang w:val="ka-GE"/>
        </w:rPr>
        <w:t>ჯგუფად</w:t>
      </w:r>
      <w:r w:rsidRPr="00DB7537">
        <w:rPr>
          <w:rFonts w:ascii="Sylfaen" w:hAnsi="Sylfaen"/>
          <w:b/>
          <w:lang w:val="ka-GE"/>
        </w:rPr>
        <w:t xml:space="preserve"> </w:t>
      </w:r>
      <w:r w:rsidRPr="00DB7537">
        <w:rPr>
          <w:rFonts w:ascii="Sylfaen" w:hAnsi="Sylfaen" w:cs="Sylfaen"/>
          <w:b/>
          <w:lang w:val="ka-GE"/>
        </w:rPr>
        <w:t>გათვალისწინება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მათთვის</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სერვისის</w:t>
      </w:r>
      <w:r w:rsidRPr="00DB7537">
        <w:rPr>
          <w:rFonts w:ascii="Sylfaen" w:hAnsi="Sylfaen"/>
          <w:b/>
          <w:lang w:val="ka-GE"/>
        </w:rPr>
        <w:t xml:space="preserve"> </w:t>
      </w:r>
      <w:r w:rsidRPr="00DB7537">
        <w:rPr>
          <w:rFonts w:ascii="Sylfaen" w:hAnsi="Sylfaen" w:cs="Sylfaen"/>
          <w:b/>
          <w:lang w:val="ka-GE"/>
        </w:rPr>
        <w:t>მიწოდება</w:t>
      </w:r>
      <w:r w:rsidRPr="00DB7537">
        <w:rPr>
          <w:rFonts w:ascii="Sylfaen" w:hAnsi="Sylfaen"/>
          <w:b/>
          <w:lang w:val="ka-GE"/>
        </w:rPr>
        <w:t xml:space="preserve">; </w:t>
      </w:r>
    </w:p>
    <w:p w14:paraId="15504FA7" w14:textId="77777777" w:rsidR="00E10603" w:rsidRPr="00DB7537" w:rsidRDefault="00E10603" w:rsidP="00005059">
      <w:pPr>
        <w:spacing w:after="0"/>
        <w:ind w:firstLine="720"/>
        <w:jc w:val="both"/>
        <w:rPr>
          <w:rFonts w:ascii="Sylfaen" w:hAnsi="Sylfaen"/>
          <w:lang w:val="ka-GE"/>
        </w:rPr>
      </w:pPr>
      <w:r w:rsidRPr="00DB7537">
        <w:rPr>
          <w:rFonts w:ascii="Sylfaen" w:hAnsi="Sylfaen"/>
          <w:lang w:val="ka-GE"/>
        </w:rPr>
        <w:t xml:space="preserve">დონორი ორგანიზაციების მხარდაჭერით, საპილოტე რეჟიმში ქ. თბილისში 2019 წლის სექტემბრის თვიდან ფუნქციონირება დაიწყო სოციალურ-პედაგოგიურმა ცენტრმა ,,კომპასი“. მისი მიზანია რთული ქცევის მქონე მოზარდებისათვის (12-18 წლის) სოციალურ-პედაგოგიური და ფსიქოლოგიური მომსახურების მიწოდება. </w:t>
      </w:r>
    </w:p>
    <w:p w14:paraId="77CB3CF3" w14:textId="77777777" w:rsidR="007E298A" w:rsidRPr="00DB7537" w:rsidRDefault="007E298A" w:rsidP="007E298A">
      <w:pPr>
        <w:spacing w:after="0"/>
        <w:jc w:val="both"/>
        <w:rPr>
          <w:rFonts w:ascii="Sylfaen" w:hAnsi="Sylfaen"/>
          <w:lang w:val="ka-GE"/>
        </w:rPr>
      </w:pPr>
    </w:p>
    <w:p w14:paraId="450C6487" w14:textId="320B5E26" w:rsidR="00E10603" w:rsidRPr="00DB7537" w:rsidRDefault="00E10603" w:rsidP="00005059">
      <w:pPr>
        <w:spacing w:after="0"/>
        <w:ind w:firstLine="720"/>
        <w:jc w:val="both"/>
        <w:rPr>
          <w:rFonts w:ascii="Sylfaen" w:hAnsi="Sylfaen"/>
          <w:lang w:val="ka-GE"/>
        </w:rPr>
      </w:pPr>
      <w:r w:rsidRPr="00DB7537">
        <w:rPr>
          <w:rFonts w:ascii="Sylfaen" w:hAnsi="Sylfaen"/>
          <w:lang w:val="ka-GE"/>
        </w:rPr>
        <w:t>ცენტრის მიერ განხორციელებული აქტივობები გულისხმობს არასრულწლოვნის ქცევითი დარღვევების შეფასებასა და მართვას, სასიცოცხლო და სახელობო-პროფესიული უნარ-ჩვევების განვითარების ხელშეწყობას, სოციალური უნარების გაძლიერებაში მხარდაჭერას, არასრულწლოვ</w:t>
      </w:r>
      <w:r w:rsidR="00BD0025" w:rsidRPr="00DB7537">
        <w:rPr>
          <w:rFonts w:ascii="Sylfaen" w:hAnsi="Sylfaen"/>
          <w:lang w:val="ka-GE"/>
        </w:rPr>
        <w:t>ა</w:t>
      </w:r>
      <w:r w:rsidRPr="00DB7537">
        <w:rPr>
          <w:rFonts w:ascii="Sylfaen" w:hAnsi="Sylfaen"/>
          <w:lang w:val="ka-GE"/>
        </w:rPr>
        <w:t>ნისა და ოჯახის ბიო-ფსიქო-სოციალურ-ეკონომიკურ შეფასებას, არასრულწლოვნის მაკრო და მიკრო სოციალური გარემოს ანალიზსა და ინტერვენციას, სოციალურ-საგანმანათლებლო მხარდაჭერასა და ზრუნვას, ფსიქოლოგიური მხარდაჭერასა და ზრუნვას, საჭიროებებზე ორიენტირებულ კონსულტაციებს, შემოქმედებით საქმიანობასა და ყოველდღიურ ცხოვრებაში მხარდაჭერას. ბენეფიციართან მუშაობის ვადა განისაზღვრება ინდივიდუალურად.</w:t>
      </w:r>
    </w:p>
    <w:p w14:paraId="4AEE3ECC" w14:textId="77777777" w:rsidR="007E298A" w:rsidRPr="00DB7537" w:rsidRDefault="007E298A" w:rsidP="007E298A">
      <w:pPr>
        <w:spacing w:after="0"/>
        <w:jc w:val="both"/>
        <w:rPr>
          <w:rFonts w:ascii="Sylfaen" w:hAnsi="Sylfaen"/>
          <w:lang w:val="ka-GE"/>
        </w:rPr>
      </w:pPr>
    </w:p>
    <w:p w14:paraId="1436CC82" w14:textId="4A78345E" w:rsidR="00E10603" w:rsidRPr="00DB7537" w:rsidRDefault="00E10603" w:rsidP="00005059">
      <w:pPr>
        <w:spacing w:after="0"/>
        <w:ind w:firstLine="720"/>
        <w:jc w:val="both"/>
        <w:rPr>
          <w:rFonts w:ascii="Sylfaen" w:hAnsi="Sylfaen"/>
          <w:lang w:val="ka-GE"/>
        </w:rPr>
      </w:pPr>
      <w:r w:rsidRPr="00DB7537">
        <w:rPr>
          <w:rFonts w:ascii="Sylfaen" w:hAnsi="Sylfaen"/>
          <w:lang w:val="ka-GE"/>
        </w:rPr>
        <w:t>ცენტრის მომსახურების ეფექტურობის შეფასების შემდეგ კი განისაზღვრება მსგავსი მომსახურების დაფინანსება ,,სოციალური რეაბილიტაციისა და ბავშვზე ზრუნვის სახელმწიფო პროგრამის“ ფარგლებში.</w:t>
      </w:r>
    </w:p>
    <w:p w14:paraId="007DDC62" w14:textId="31A23C41" w:rsidR="00EE781A" w:rsidRPr="00DB7537" w:rsidRDefault="00EE781A" w:rsidP="008F3AD4">
      <w:pPr>
        <w:spacing w:after="0"/>
        <w:jc w:val="both"/>
        <w:rPr>
          <w:rFonts w:ascii="Sylfaen" w:hAnsi="Sylfaen"/>
          <w:lang w:val="ka-GE"/>
        </w:rPr>
      </w:pPr>
    </w:p>
    <w:p w14:paraId="4B67F8FB" w14:textId="777777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42</w:t>
      </w:r>
      <w:r w:rsidRPr="00DB7537">
        <w:rPr>
          <w:rFonts w:ascii="Sylfaen" w:hAnsi="Sylfaen"/>
          <w:b/>
          <w:lang w:val="ka-GE"/>
        </w:rPr>
        <w:t xml:space="preserve">) </w:t>
      </w:r>
      <w:r w:rsidRPr="007E10BB">
        <w:rPr>
          <w:rFonts w:ascii="Sylfaen" w:hAnsi="Sylfaen" w:cs="Sylfaen"/>
          <w:b/>
          <w:highlight w:val="yellow"/>
          <w:lang w:val="ka-GE"/>
        </w:rPr>
        <w:t>უზრუნველყოს</w:t>
      </w:r>
      <w:r w:rsidRPr="007E10BB">
        <w:rPr>
          <w:rFonts w:ascii="Sylfaen" w:hAnsi="Sylfaen"/>
          <w:b/>
          <w:highlight w:val="yellow"/>
          <w:lang w:val="ka-GE"/>
        </w:rPr>
        <w:t xml:space="preserve"> </w:t>
      </w:r>
      <w:r w:rsidRPr="007E10BB">
        <w:rPr>
          <w:rFonts w:ascii="Sylfaen" w:hAnsi="Sylfaen" w:cs="Sylfaen"/>
          <w:b/>
          <w:highlight w:val="yellow"/>
          <w:lang w:val="ka-GE"/>
        </w:rPr>
        <w:t>ზრდასრულ</w:t>
      </w:r>
      <w:r w:rsidRPr="007E10BB">
        <w:rPr>
          <w:rFonts w:ascii="Sylfaen" w:hAnsi="Sylfaen"/>
          <w:b/>
          <w:highlight w:val="yellow"/>
          <w:lang w:val="ka-GE"/>
        </w:rPr>
        <w:t xml:space="preserve"> </w:t>
      </w:r>
      <w:r w:rsidRPr="007E10BB">
        <w:rPr>
          <w:rFonts w:ascii="Sylfaen" w:hAnsi="Sylfaen" w:cs="Sylfaen"/>
          <w:b/>
          <w:highlight w:val="yellow"/>
          <w:lang w:val="ka-GE"/>
        </w:rPr>
        <w:t>შეზღუდული</w:t>
      </w:r>
      <w:r w:rsidRPr="007E10BB">
        <w:rPr>
          <w:rFonts w:ascii="Sylfaen" w:hAnsi="Sylfaen"/>
          <w:b/>
          <w:highlight w:val="yellow"/>
          <w:lang w:val="ka-GE"/>
        </w:rPr>
        <w:t xml:space="preserve"> </w:t>
      </w:r>
      <w:r w:rsidRPr="007E10BB">
        <w:rPr>
          <w:rFonts w:ascii="Sylfaen" w:hAnsi="Sylfaen" w:cs="Sylfaen"/>
          <w:b/>
          <w:highlight w:val="yellow"/>
          <w:lang w:val="ka-GE"/>
        </w:rPr>
        <w:t>შესაძლებლობის</w:t>
      </w:r>
      <w:r w:rsidRPr="007E10BB">
        <w:rPr>
          <w:rFonts w:ascii="Sylfaen" w:hAnsi="Sylfaen"/>
          <w:b/>
          <w:highlight w:val="yellow"/>
          <w:lang w:val="ka-GE"/>
        </w:rPr>
        <w:t xml:space="preserve"> </w:t>
      </w:r>
      <w:r w:rsidRPr="007E10BB">
        <w:rPr>
          <w:rFonts w:ascii="Sylfaen" w:hAnsi="Sylfaen" w:cs="Sylfaen"/>
          <w:b/>
          <w:highlight w:val="yellow"/>
          <w:lang w:val="ka-GE"/>
        </w:rPr>
        <w:t>მქონე</w:t>
      </w:r>
      <w:r w:rsidRPr="007E10BB">
        <w:rPr>
          <w:rFonts w:ascii="Sylfaen" w:hAnsi="Sylfaen"/>
          <w:b/>
          <w:highlight w:val="yellow"/>
          <w:lang w:val="ka-GE"/>
        </w:rPr>
        <w:t xml:space="preserve"> </w:t>
      </w:r>
      <w:r w:rsidRPr="007E10BB">
        <w:rPr>
          <w:rFonts w:ascii="Sylfaen" w:hAnsi="Sylfaen" w:cs="Sylfaen"/>
          <w:b/>
          <w:highlight w:val="yellow"/>
          <w:lang w:val="ka-GE"/>
        </w:rPr>
        <w:t>პირთა</w:t>
      </w:r>
      <w:r w:rsidRPr="007E10BB">
        <w:rPr>
          <w:rFonts w:ascii="Sylfaen" w:hAnsi="Sylfaen"/>
          <w:b/>
          <w:highlight w:val="yellow"/>
          <w:lang w:val="ka-GE"/>
        </w:rPr>
        <w:t xml:space="preserve"> </w:t>
      </w:r>
      <w:r w:rsidRPr="007E10BB">
        <w:rPr>
          <w:rFonts w:ascii="Sylfaen" w:hAnsi="Sylfaen" w:cs="Sylfaen"/>
          <w:b/>
          <w:highlight w:val="yellow"/>
          <w:lang w:val="ka-GE"/>
        </w:rPr>
        <w:t>აბილიტაციის</w:t>
      </w:r>
      <w:r w:rsidRPr="007E10BB">
        <w:rPr>
          <w:rFonts w:ascii="Sylfaen" w:hAnsi="Sylfaen"/>
          <w:b/>
          <w:highlight w:val="yellow"/>
          <w:lang w:val="ka-GE"/>
        </w:rPr>
        <w:t>/</w:t>
      </w:r>
      <w:r w:rsidRPr="007E10BB">
        <w:rPr>
          <w:rFonts w:ascii="Sylfaen" w:hAnsi="Sylfaen" w:cs="Sylfaen"/>
          <w:b/>
          <w:highlight w:val="yellow"/>
          <w:lang w:val="ka-GE"/>
        </w:rPr>
        <w:t>რეაბილიტაციის</w:t>
      </w:r>
      <w:r w:rsidRPr="007E10BB">
        <w:rPr>
          <w:rFonts w:ascii="Sylfaen" w:hAnsi="Sylfaen"/>
          <w:b/>
          <w:highlight w:val="yellow"/>
          <w:lang w:val="ka-GE"/>
        </w:rPr>
        <w:t xml:space="preserve"> </w:t>
      </w:r>
      <w:r w:rsidRPr="007E10BB">
        <w:rPr>
          <w:rFonts w:ascii="Sylfaen" w:hAnsi="Sylfaen" w:cs="Sylfaen"/>
          <w:b/>
          <w:highlight w:val="yellow"/>
          <w:lang w:val="ka-GE"/>
        </w:rPr>
        <w:t>ქვეპროგრამის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შემუშავება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ამოქმედება</w:t>
      </w:r>
      <w:r w:rsidRPr="007E10BB">
        <w:rPr>
          <w:rFonts w:ascii="Sylfaen" w:hAnsi="Sylfaen"/>
          <w:b/>
          <w:highlight w:val="yellow"/>
          <w:lang w:val="ka-GE"/>
        </w:rPr>
        <w:t xml:space="preserve"> </w:t>
      </w:r>
      <w:r w:rsidRPr="007E10BB">
        <w:rPr>
          <w:rFonts w:ascii="Sylfaen" w:hAnsi="Sylfaen" w:cs="Sylfaen"/>
          <w:b/>
          <w:highlight w:val="yellow"/>
          <w:lang w:val="ka-GE"/>
        </w:rPr>
        <w:t>გეოგრაფიული</w:t>
      </w:r>
      <w:r w:rsidRPr="007E10BB">
        <w:rPr>
          <w:rFonts w:ascii="Sylfaen" w:hAnsi="Sylfaen"/>
          <w:b/>
          <w:highlight w:val="yellow"/>
          <w:lang w:val="ka-GE"/>
        </w:rPr>
        <w:t xml:space="preserve"> </w:t>
      </w:r>
      <w:r w:rsidRPr="007E10BB">
        <w:rPr>
          <w:rFonts w:ascii="Sylfaen" w:hAnsi="Sylfaen" w:cs="Sylfaen"/>
          <w:b/>
          <w:highlight w:val="yellow"/>
          <w:lang w:val="ka-GE"/>
        </w:rPr>
        <w:t>ხელმისაწვდომობის</w:t>
      </w:r>
      <w:r w:rsidRPr="007E10BB">
        <w:rPr>
          <w:rFonts w:ascii="Sylfaen" w:hAnsi="Sylfaen"/>
          <w:b/>
          <w:highlight w:val="yellow"/>
          <w:lang w:val="ka-GE"/>
        </w:rPr>
        <w:t xml:space="preserve"> </w:t>
      </w:r>
      <w:r w:rsidRPr="007E10BB">
        <w:rPr>
          <w:rFonts w:ascii="Sylfaen" w:hAnsi="Sylfaen" w:cs="Sylfaen"/>
          <w:b/>
          <w:highlight w:val="yellow"/>
          <w:lang w:val="ka-GE"/>
        </w:rPr>
        <w:t>გათვალისწინებით</w:t>
      </w:r>
      <w:r w:rsidRPr="007E10BB">
        <w:rPr>
          <w:rFonts w:ascii="Sylfaen" w:hAnsi="Sylfaen"/>
          <w:b/>
          <w:highlight w:val="yellow"/>
          <w:lang w:val="ka-GE"/>
        </w:rPr>
        <w:t>;</w:t>
      </w:r>
    </w:p>
    <w:p w14:paraId="6EC79BFC" w14:textId="516E02C9" w:rsidR="006B180E" w:rsidRPr="00DB7537" w:rsidRDefault="006B180E" w:rsidP="00005059">
      <w:pPr>
        <w:pStyle w:val="NoSpacing"/>
        <w:ind w:firstLine="720"/>
        <w:jc w:val="both"/>
        <w:rPr>
          <w:rFonts w:eastAsia="Calibri" w:cs="Sylfaen"/>
          <w:lang w:val="ka-GE"/>
        </w:rPr>
      </w:pPr>
      <w:r w:rsidRPr="00DB7537">
        <w:rPr>
          <w:rFonts w:eastAsia="Calibri" w:cs="Sylfaen"/>
          <w:lang w:val="ka-GE"/>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მხოლოდ სარეაბილიტაციო საჭიროებებისა და სერვისის განვითარების  </w:t>
      </w:r>
      <w:r w:rsidRPr="00DB7537">
        <w:rPr>
          <w:rFonts w:eastAsia="Calibri" w:cs="Sylfaen"/>
          <w:lang w:val="ka-GE"/>
        </w:rPr>
        <w:lastRenderedPageBreak/>
        <w:t>შესაძლებლობების განსაზღვრა.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w:t>
      </w:r>
      <w:r w:rsidR="003A65EB">
        <w:rPr>
          <w:rFonts w:eastAsia="Calibri" w:cs="Sylfaen"/>
          <w:lang w:val="ka-GE"/>
        </w:rPr>
        <w:t>ა</w:t>
      </w:r>
      <w:r w:rsidRPr="00DB7537">
        <w:rPr>
          <w:rFonts w:eastAsia="Calibri" w:cs="Sylfaen"/>
          <w:lang w:val="ka-GE"/>
        </w:rPr>
        <w:t xml:space="preserve">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შექმნილი   მმართველი საბჭო.   </w:t>
      </w:r>
      <w:r w:rsidRPr="00DB7537">
        <w:rPr>
          <w:lang w:val="ka-GE"/>
        </w:rPr>
        <w:t xml:space="preserve"> მმართველი  საბჭოს პირველივე სხდომაზე საქართვე</w:t>
      </w:r>
      <w:r w:rsidRPr="00DB7537">
        <w:rPr>
          <w:rFonts w:cs="Sylfaen"/>
          <w:lang w:val="ka-GE"/>
        </w:rPr>
        <w:t>ლოში</w:t>
      </w:r>
      <w:r w:rsidRPr="00DB7537">
        <w:rPr>
          <w:lang w:val="ka-GE"/>
        </w:rPr>
        <w:t xml:space="preserve"> </w:t>
      </w:r>
      <w:r w:rsidRPr="00DB7537">
        <w:rPr>
          <w:rFonts w:cs="Sylfaen"/>
          <w:lang w:val="ka-GE"/>
        </w:rPr>
        <w:t>ფიზიკური</w:t>
      </w:r>
      <w:r w:rsidRPr="00DB7537">
        <w:rPr>
          <w:lang w:val="ka-GE"/>
        </w:rPr>
        <w:t xml:space="preserve"> </w:t>
      </w:r>
      <w:r w:rsidRPr="00DB7537">
        <w:rPr>
          <w:rFonts w:cs="Sylfaen"/>
          <w:lang w:val="ka-GE"/>
        </w:rPr>
        <w:t>რეაბილიტაციის</w:t>
      </w:r>
      <w:r w:rsidRPr="00DB7537">
        <w:rPr>
          <w:lang w:val="ka-GE"/>
        </w:rPr>
        <w:t xml:space="preserve"> </w:t>
      </w:r>
      <w:r w:rsidRPr="00DB7537">
        <w:rPr>
          <w:rFonts w:cs="Sylfaen"/>
          <w:lang w:val="ka-GE"/>
        </w:rPr>
        <w:t>პროფესიის</w:t>
      </w:r>
      <w:r w:rsidRPr="00DB7537">
        <w:rPr>
          <w:lang w:val="ka-GE"/>
        </w:rPr>
        <w:t xml:space="preserve"> </w:t>
      </w:r>
      <w:r w:rsidRPr="00DB7537">
        <w:rPr>
          <w:rFonts w:cs="Sylfaen"/>
          <w:lang w:val="ka-GE"/>
        </w:rPr>
        <w:t>გაძლიერების</w:t>
      </w:r>
      <w:r w:rsidRPr="00DB7537">
        <w:rPr>
          <w:lang w:val="ka-GE"/>
        </w:rPr>
        <w:t xml:space="preserve">, შესაბამისი </w:t>
      </w:r>
      <w:r w:rsidRPr="00DB7537">
        <w:rPr>
          <w:rFonts w:cs="Sylfaen"/>
          <w:lang w:val="ka-GE"/>
        </w:rPr>
        <w:t>სპეციალისტების</w:t>
      </w:r>
      <w:r w:rsidRPr="00DB7537">
        <w:rPr>
          <w:lang w:val="ka-GE"/>
        </w:rPr>
        <w:t xml:space="preserve"> </w:t>
      </w:r>
      <w:r w:rsidRPr="00DB7537">
        <w:rPr>
          <w:rFonts w:cs="Sylfaen"/>
          <w:lang w:val="ka-GE"/>
        </w:rPr>
        <w:t>გადამზადების</w:t>
      </w:r>
      <w:r w:rsidRPr="00DB7537">
        <w:rPr>
          <w:lang w:val="ka-GE"/>
        </w:rPr>
        <w:t xml:space="preserve">, </w:t>
      </w:r>
      <w:r w:rsidRPr="00DB7537">
        <w:rPr>
          <w:rFonts w:cs="Sylfaen"/>
          <w:lang w:val="ka-GE"/>
        </w:rPr>
        <w:t>მომსახურების</w:t>
      </w:r>
      <w:r w:rsidRPr="00DB7537">
        <w:rPr>
          <w:lang w:val="ka-GE"/>
        </w:rPr>
        <w:t xml:space="preserve"> </w:t>
      </w:r>
      <w:r w:rsidRPr="00DB7537">
        <w:rPr>
          <w:rFonts w:cs="Sylfaen"/>
          <w:lang w:val="ka-GE"/>
        </w:rPr>
        <w:t>გაუმჯობესების</w:t>
      </w:r>
      <w:r w:rsidRPr="00DB7537">
        <w:rPr>
          <w:lang w:val="ka-GE"/>
        </w:rPr>
        <w:t xml:space="preserve">, </w:t>
      </w:r>
      <w:r w:rsidRPr="00DB7537">
        <w:rPr>
          <w:rFonts w:cs="Sylfaen"/>
          <w:lang w:val="ka-GE"/>
        </w:rPr>
        <w:t>შშმ</w:t>
      </w:r>
      <w:r w:rsidRPr="00DB7537">
        <w:rPr>
          <w:lang w:val="ka-GE"/>
        </w:rPr>
        <w:t xml:space="preserve"> </w:t>
      </w:r>
      <w:r w:rsidRPr="00DB7537">
        <w:rPr>
          <w:rFonts w:cs="Sylfaen"/>
          <w:lang w:val="ka-GE"/>
        </w:rPr>
        <w:t>პირებისათვის</w:t>
      </w:r>
      <w:r w:rsidRPr="00DB7537">
        <w:rPr>
          <w:lang w:val="ka-GE"/>
        </w:rPr>
        <w:t xml:space="preserve"> </w:t>
      </w:r>
      <w:r w:rsidRPr="00DB7537">
        <w:rPr>
          <w:rFonts w:cs="Sylfaen"/>
          <w:lang w:val="ka-GE"/>
        </w:rPr>
        <w:t>დამხმარე</w:t>
      </w:r>
      <w:r w:rsidRPr="00DB7537">
        <w:rPr>
          <w:lang w:val="ka-GE"/>
        </w:rPr>
        <w:t xml:space="preserve"> </w:t>
      </w:r>
      <w:r w:rsidRPr="00DB7537">
        <w:rPr>
          <w:rFonts w:cs="Sylfaen"/>
          <w:lang w:val="ka-GE"/>
        </w:rPr>
        <w:t>და</w:t>
      </w:r>
      <w:r w:rsidRPr="00DB7537">
        <w:rPr>
          <w:lang w:val="ka-GE"/>
        </w:rPr>
        <w:t xml:space="preserve"> </w:t>
      </w:r>
      <w:r w:rsidRPr="00DB7537">
        <w:rPr>
          <w:rFonts w:cs="Sylfaen"/>
          <w:lang w:val="ka-GE"/>
        </w:rPr>
        <w:t>ტექნოლოგიური</w:t>
      </w:r>
      <w:r w:rsidRPr="00DB7537">
        <w:rPr>
          <w:lang w:val="ka-GE"/>
        </w:rPr>
        <w:t xml:space="preserve"> </w:t>
      </w:r>
      <w:r w:rsidRPr="00DB7537">
        <w:rPr>
          <w:rFonts w:cs="Sylfaen"/>
          <w:lang w:val="ka-GE"/>
        </w:rPr>
        <w:t>საშუალებების</w:t>
      </w:r>
      <w:r w:rsidRPr="00DB7537">
        <w:rPr>
          <w:lang w:val="ka-GE"/>
        </w:rPr>
        <w:t xml:space="preserve"> </w:t>
      </w:r>
      <w:r w:rsidRPr="00DB7537">
        <w:rPr>
          <w:rFonts w:cs="Sylfaen"/>
          <w:lang w:val="ka-GE"/>
        </w:rPr>
        <w:t>ხელმისაწვდომობისა</w:t>
      </w:r>
      <w:r w:rsidRPr="00DB7537">
        <w:rPr>
          <w:lang w:val="ka-GE"/>
        </w:rPr>
        <w:t xml:space="preserve"> </w:t>
      </w:r>
      <w:r w:rsidRPr="00DB7537">
        <w:rPr>
          <w:rFonts w:cs="Sylfaen"/>
          <w:lang w:val="ka-GE"/>
        </w:rPr>
        <w:t>და</w:t>
      </w:r>
      <w:r w:rsidRPr="00DB7537">
        <w:rPr>
          <w:lang w:val="ka-GE"/>
        </w:rPr>
        <w:t xml:space="preserve"> რეაბილიტაცია/აბილიტაციისათვის საჭირო </w:t>
      </w:r>
      <w:r w:rsidRPr="00DB7537">
        <w:rPr>
          <w:rFonts w:cs="Sylfaen"/>
          <w:lang w:val="ka-GE"/>
        </w:rPr>
        <w:t>სხვა</w:t>
      </w:r>
      <w:r w:rsidRPr="00DB7537">
        <w:rPr>
          <w:lang w:val="ka-GE"/>
        </w:rPr>
        <w:t xml:space="preserve"> </w:t>
      </w:r>
      <w:r w:rsidRPr="00DB7537">
        <w:rPr>
          <w:rFonts w:cs="Sylfaen"/>
          <w:lang w:val="ka-GE"/>
        </w:rPr>
        <w:t>ღონისძიებების</w:t>
      </w:r>
      <w:r w:rsidRPr="00DB7537">
        <w:rPr>
          <w:lang w:val="ka-GE"/>
        </w:rPr>
        <w:t xml:space="preserve"> </w:t>
      </w:r>
      <w:r w:rsidRPr="00DB7537">
        <w:rPr>
          <w:rFonts w:cs="Sylfaen"/>
          <w:lang w:val="ka-GE"/>
        </w:rPr>
        <w:t xml:space="preserve">ხელშეწყობისა და აღნიშნულ პროექტზე მუშაობისას წამოჭრილი გამოწვევების წარმატებით განხორციელების მიზნით  მიღებული იქნა გადაწყვეტილება შესაბამისი თემატური სამუშაო ჯგუფების შექმნის შესახებ.  მიმდინარე პერიოდში აღნიშნული ჯგუფები აქტიურად მუშაობენ რეაბილიტაციის  თემატიკასთან დაკავშირებული კონკრეტული საკითხების შესახებ. </w:t>
      </w:r>
    </w:p>
    <w:p w14:paraId="7AB7F47A" w14:textId="77777777" w:rsidR="006B180E" w:rsidRPr="00DB7537" w:rsidRDefault="006B180E" w:rsidP="006B180E">
      <w:p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contextualSpacing/>
        <w:jc w:val="both"/>
        <w:rPr>
          <w:rFonts w:ascii="Sylfaen" w:eastAsia="Calibri" w:hAnsi="Sylfaen" w:cs="Sylfaen"/>
          <w:lang w:val="ka-GE"/>
        </w:rPr>
      </w:pPr>
    </w:p>
    <w:p w14:paraId="7E2AD5BE" w14:textId="76D171D9"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DB7537">
        <w:rPr>
          <w:rFonts w:ascii="Sylfaen" w:eastAsia="Calibri" w:hAnsi="Sylfaen" w:cs="Sylfaen"/>
          <w:lang w:val="ka-GE"/>
        </w:rPr>
        <w:t xml:space="preserve"> </w:t>
      </w:r>
      <w:r w:rsidR="00005059">
        <w:rPr>
          <w:rFonts w:ascii="Sylfaen" w:eastAsia="Calibri" w:hAnsi="Sylfaen" w:cs="Sylfaen"/>
          <w:lang w:val="ka-GE"/>
        </w:rPr>
        <w:tab/>
      </w:r>
      <w:r w:rsidRPr="00DB7537">
        <w:rPr>
          <w:rFonts w:ascii="Sylfaen" w:eastAsia="Calibri" w:hAnsi="Sylfaen" w:cs="Sylfaen"/>
          <w:lang w:val="ka-GE"/>
        </w:rPr>
        <w:t>გარდა ამისა, შეზღუდული შესაძლებლობის სტატუსის მქონე ან ხანდაზმული ომის მონაწილე პირებისათვის  სახელმწიფო პროგრამის ფარგლებში ხორციელდება ომის მონაწილეთა რეაბილიტაციის ხელშეწყობის ქვეპროგრამა, რომლის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14:paraId="4C56C9BE"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Calibri" w:hAnsi="Sylfaen" w:cs="Sylfaen"/>
          <w:lang w:val="ka-GE"/>
        </w:rPr>
      </w:pPr>
    </w:p>
    <w:p w14:paraId="38865145" w14:textId="7247506E"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Pr>
          <w:rFonts w:ascii="Sylfaen" w:eastAsia="Calibri" w:hAnsi="Sylfaen" w:cs="Sylfaen"/>
          <w:lang w:val="ka-GE"/>
        </w:rPr>
        <w:tab/>
      </w:r>
      <w:r w:rsidR="006B180E" w:rsidRPr="00DB7537">
        <w:rPr>
          <w:rFonts w:ascii="Sylfaen" w:eastAsia="Calibri" w:hAnsi="Sylfaen" w:cs="Sylfaen"/>
          <w:lang w:val="ka-GE"/>
        </w:rPr>
        <w:t xml:space="preserve">სახელმწიფო უზრუნველყოფს და  ხელს უწყობს შეზღუდული შესაძლებლობის მქონე პირთათვის განკუთვნილი, სააბილიტაციო და სარეაბილიტაციო მიზნით შექმნილი დამხმარე საშუალებებისა და ტექნოლოგიების მისაწვდომობას, შესწავლასა და გამოყენებას შესაბამისი პროგრამებითა და მომსახურებებით, რომლის ფარგლებში შშმ პირები ინდივიდუალური საჭიროებების მიხედვით უზრუნველყოფილნი არიან ისეთი დამხმარე საშუალებებით როგორებიცა:  მექანიკური და ელექტრო სავარძელ-ეტლები, საპროთეზო-ორთოპედიული საშუალებები, სმენის აპარატები,  სმარტფონები, კოხლეარული იმპლანტები, ყავარჯნები, ხელჯოხ-ყავარჯნები, უსინათლოთა ხელჯოხები და გადასაადგილებელი ჩარჩოები.  </w:t>
      </w:r>
    </w:p>
    <w:p w14:paraId="13E89657"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p>
    <w:p w14:paraId="5CDC4C03" w14:textId="43F0EF42"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Pr>
          <w:rFonts w:ascii="Sylfaen" w:eastAsia="Calibri" w:hAnsi="Sylfaen" w:cs="Sylfaen"/>
          <w:lang w:val="ka-GE"/>
        </w:rPr>
        <w:tab/>
      </w:r>
      <w:r w:rsidR="006B180E" w:rsidRPr="00DB7537">
        <w:rPr>
          <w:rFonts w:ascii="Sylfaen" w:eastAsia="Calibri" w:hAnsi="Sylfaen" w:cs="Sylfaen"/>
          <w:lang w:val="ka-GE"/>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0A5D0914" w14:textId="77777777" w:rsidR="006B180E" w:rsidRPr="00DB7537" w:rsidRDefault="006B180E" w:rsidP="006B180E">
      <w:pPr>
        <w:spacing w:after="0"/>
        <w:jc w:val="both"/>
        <w:rPr>
          <w:rFonts w:ascii="Sylfaen" w:hAnsi="Sylfaen" w:cs="Sylfaen"/>
          <w:b/>
          <w:lang w:val="ka-GE"/>
        </w:rPr>
      </w:pPr>
    </w:p>
    <w:p w14:paraId="2E31ECA7" w14:textId="777777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43</w:t>
      </w:r>
      <w:r w:rsidRPr="00DB7537">
        <w:rPr>
          <w:rFonts w:ascii="Sylfaen" w:hAnsi="Sylfaen"/>
          <w:b/>
          <w:lang w:val="ka-GE"/>
        </w:rPr>
        <w:t xml:space="preserve">) </w:t>
      </w:r>
      <w:r w:rsidRPr="007E10BB">
        <w:rPr>
          <w:rFonts w:ascii="Sylfaen" w:hAnsi="Sylfaen" w:cs="Sylfaen"/>
          <w:b/>
          <w:highlight w:val="yellow"/>
          <w:lang w:val="ka-GE"/>
        </w:rPr>
        <w:t>გაზარდოს</w:t>
      </w:r>
      <w:r w:rsidRPr="007E10BB">
        <w:rPr>
          <w:rFonts w:ascii="Sylfaen" w:hAnsi="Sylfaen"/>
          <w:b/>
          <w:highlight w:val="yellow"/>
          <w:lang w:val="ka-GE"/>
        </w:rPr>
        <w:t xml:space="preserve"> </w:t>
      </w:r>
      <w:r w:rsidRPr="007E10BB">
        <w:rPr>
          <w:rFonts w:ascii="Sylfaen" w:hAnsi="Sylfaen" w:cs="Sylfaen"/>
          <w:b/>
          <w:highlight w:val="yellow"/>
          <w:lang w:val="ka-GE"/>
        </w:rPr>
        <w:t>ბავშვთა</w:t>
      </w:r>
      <w:r w:rsidRPr="007E10BB">
        <w:rPr>
          <w:rFonts w:ascii="Sylfaen" w:hAnsi="Sylfaen"/>
          <w:b/>
          <w:highlight w:val="yellow"/>
          <w:lang w:val="ka-GE"/>
        </w:rPr>
        <w:t xml:space="preserve"> </w:t>
      </w:r>
      <w:r w:rsidRPr="007E10BB">
        <w:rPr>
          <w:rFonts w:ascii="Sylfaen" w:hAnsi="Sylfaen" w:cs="Sylfaen"/>
          <w:b/>
          <w:highlight w:val="yellow"/>
          <w:lang w:val="ka-GE"/>
        </w:rPr>
        <w:t>ადრეული</w:t>
      </w:r>
      <w:r w:rsidRPr="007E10BB">
        <w:rPr>
          <w:rFonts w:ascii="Sylfaen" w:hAnsi="Sylfaen"/>
          <w:b/>
          <w:highlight w:val="yellow"/>
          <w:lang w:val="ka-GE"/>
        </w:rPr>
        <w:t xml:space="preserve"> </w:t>
      </w:r>
      <w:r w:rsidRPr="007E10BB">
        <w:rPr>
          <w:rFonts w:ascii="Sylfaen" w:hAnsi="Sylfaen" w:cs="Sylfaen"/>
          <w:b/>
          <w:highlight w:val="yellow"/>
          <w:lang w:val="ka-GE"/>
        </w:rPr>
        <w:t>განვითარების</w:t>
      </w:r>
      <w:r w:rsidRPr="007E10BB">
        <w:rPr>
          <w:rFonts w:ascii="Sylfaen" w:hAnsi="Sylfaen"/>
          <w:b/>
          <w:highlight w:val="yellow"/>
          <w:lang w:val="ka-GE"/>
        </w:rPr>
        <w:t xml:space="preserve">, </w:t>
      </w:r>
      <w:r w:rsidRPr="007E10BB">
        <w:rPr>
          <w:rFonts w:ascii="Sylfaen" w:hAnsi="Sylfaen" w:cs="Sylfaen"/>
          <w:b/>
          <w:highlight w:val="yellow"/>
          <w:lang w:val="ka-GE"/>
        </w:rPr>
        <w:t>ბავშვთა</w:t>
      </w:r>
      <w:r w:rsidRPr="007E10BB">
        <w:rPr>
          <w:rFonts w:ascii="Sylfaen" w:hAnsi="Sylfaen"/>
          <w:b/>
          <w:highlight w:val="yellow"/>
          <w:lang w:val="ka-GE"/>
        </w:rPr>
        <w:t xml:space="preserve"> </w:t>
      </w:r>
      <w:r w:rsidRPr="007E10BB">
        <w:rPr>
          <w:rFonts w:ascii="Sylfaen" w:hAnsi="Sylfaen" w:cs="Sylfaen"/>
          <w:b/>
          <w:highlight w:val="yellow"/>
          <w:lang w:val="ka-GE"/>
        </w:rPr>
        <w:t>აბილიტაციის</w:t>
      </w:r>
      <w:r w:rsidRPr="007E10BB">
        <w:rPr>
          <w:rFonts w:ascii="Sylfaen" w:hAnsi="Sylfaen"/>
          <w:b/>
          <w:highlight w:val="yellow"/>
          <w:lang w:val="ka-GE"/>
        </w:rPr>
        <w:t>/</w:t>
      </w:r>
      <w:r w:rsidRPr="007E10BB">
        <w:rPr>
          <w:rFonts w:ascii="Sylfaen" w:hAnsi="Sylfaen" w:cs="Sylfaen"/>
          <w:b/>
          <w:highlight w:val="yellow"/>
          <w:lang w:val="ka-GE"/>
        </w:rPr>
        <w:t>რეაბილიტაციის</w:t>
      </w:r>
      <w:r w:rsidRPr="007E10BB">
        <w:rPr>
          <w:rFonts w:ascii="Sylfaen" w:hAnsi="Sylfaen"/>
          <w:b/>
          <w:highlight w:val="yellow"/>
          <w:lang w:val="ka-GE"/>
        </w:rPr>
        <w:t xml:space="preserve">, </w:t>
      </w:r>
      <w:r w:rsidRPr="007E10BB">
        <w:rPr>
          <w:rFonts w:ascii="Sylfaen" w:hAnsi="Sylfaen" w:cs="Sylfaen"/>
          <w:b/>
          <w:highlight w:val="yellow"/>
          <w:lang w:val="ka-GE"/>
        </w:rPr>
        <w:t>შეზღუდული</w:t>
      </w:r>
      <w:r w:rsidRPr="007E10BB">
        <w:rPr>
          <w:rFonts w:ascii="Sylfaen" w:hAnsi="Sylfaen"/>
          <w:b/>
          <w:highlight w:val="yellow"/>
          <w:lang w:val="ka-GE"/>
        </w:rPr>
        <w:t xml:space="preserve"> </w:t>
      </w:r>
      <w:r w:rsidRPr="007E10BB">
        <w:rPr>
          <w:rFonts w:ascii="Sylfaen" w:hAnsi="Sylfaen" w:cs="Sylfaen"/>
          <w:b/>
          <w:highlight w:val="yellow"/>
          <w:lang w:val="ka-GE"/>
        </w:rPr>
        <w:t>შესაძლებლობის</w:t>
      </w:r>
      <w:r w:rsidRPr="007E10BB">
        <w:rPr>
          <w:rFonts w:ascii="Sylfaen" w:hAnsi="Sylfaen"/>
          <w:b/>
          <w:highlight w:val="yellow"/>
          <w:lang w:val="ka-GE"/>
        </w:rPr>
        <w:t xml:space="preserve"> </w:t>
      </w:r>
      <w:r w:rsidRPr="007E10BB">
        <w:rPr>
          <w:rFonts w:ascii="Sylfaen" w:hAnsi="Sylfaen" w:cs="Sylfaen"/>
          <w:b/>
          <w:highlight w:val="yellow"/>
          <w:lang w:val="ka-GE"/>
        </w:rPr>
        <w:t>მქონე</w:t>
      </w:r>
      <w:r w:rsidRPr="007E10BB">
        <w:rPr>
          <w:rFonts w:ascii="Sylfaen" w:hAnsi="Sylfaen"/>
          <w:b/>
          <w:highlight w:val="yellow"/>
          <w:lang w:val="ka-GE"/>
        </w:rPr>
        <w:t xml:space="preserve"> </w:t>
      </w:r>
      <w:r w:rsidRPr="007E10BB">
        <w:rPr>
          <w:rFonts w:ascii="Sylfaen" w:hAnsi="Sylfaen" w:cs="Sylfaen"/>
          <w:b/>
          <w:highlight w:val="yellow"/>
          <w:lang w:val="ka-GE"/>
        </w:rPr>
        <w:t>პირთა</w:t>
      </w:r>
      <w:r w:rsidRPr="007E10BB">
        <w:rPr>
          <w:rFonts w:ascii="Sylfaen" w:hAnsi="Sylfaen"/>
          <w:b/>
          <w:highlight w:val="yellow"/>
          <w:lang w:val="ka-GE"/>
        </w:rPr>
        <w:t xml:space="preserve"> </w:t>
      </w:r>
      <w:r w:rsidRPr="007E10BB">
        <w:rPr>
          <w:rFonts w:ascii="Sylfaen" w:hAnsi="Sylfaen" w:cs="Sylfaen"/>
          <w:b/>
          <w:highlight w:val="yellow"/>
          <w:lang w:val="ka-GE"/>
        </w:rPr>
        <w:t>დღის</w:t>
      </w:r>
      <w:r w:rsidRPr="007E10BB">
        <w:rPr>
          <w:rFonts w:ascii="Sylfaen" w:hAnsi="Sylfaen"/>
          <w:b/>
          <w:highlight w:val="yellow"/>
          <w:lang w:val="ka-GE"/>
        </w:rPr>
        <w:t xml:space="preserve"> </w:t>
      </w:r>
      <w:r w:rsidRPr="007E10BB">
        <w:rPr>
          <w:rFonts w:ascii="Sylfaen" w:hAnsi="Sylfaen" w:cs="Sylfaen"/>
          <w:b/>
          <w:highlight w:val="yellow"/>
          <w:lang w:val="ka-GE"/>
        </w:rPr>
        <w:t>ცენტრებისა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სათემო</w:t>
      </w:r>
      <w:r w:rsidRPr="007E10BB">
        <w:rPr>
          <w:rFonts w:ascii="Sylfaen" w:hAnsi="Sylfaen"/>
          <w:b/>
          <w:highlight w:val="yellow"/>
          <w:lang w:val="ka-GE"/>
        </w:rPr>
        <w:t xml:space="preserve"> </w:t>
      </w:r>
      <w:r w:rsidRPr="007E10BB">
        <w:rPr>
          <w:rFonts w:ascii="Sylfaen" w:hAnsi="Sylfaen" w:cs="Sylfaen"/>
          <w:b/>
          <w:highlight w:val="yellow"/>
          <w:lang w:val="ka-GE"/>
        </w:rPr>
        <w:t>ორგანიზაციების</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მომსახურებების</w:t>
      </w:r>
      <w:r w:rsidRPr="007E10BB">
        <w:rPr>
          <w:rFonts w:ascii="Sylfaen" w:hAnsi="Sylfaen"/>
          <w:b/>
          <w:highlight w:val="yellow"/>
          <w:lang w:val="ka-GE"/>
        </w:rPr>
        <w:t xml:space="preserve"> </w:t>
      </w:r>
      <w:r w:rsidRPr="007E10BB">
        <w:rPr>
          <w:rFonts w:ascii="Sylfaen" w:hAnsi="Sylfaen" w:cs="Sylfaen"/>
          <w:b/>
          <w:highlight w:val="yellow"/>
          <w:lang w:val="ka-GE"/>
        </w:rPr>
        <w:t>ქვეპროგრამების</w:t>
      </w:r>
      <w:r w:rsidRPr="007E10BB">
        <w:rPr>
          <w:rFonts w:ascii="Sylfaen" w:hAnsi="Sylfaen"/>
          <w:b/>
          <w:highlight w:val="yellow"/>
          <w:lang w:val="ka-GE"/>
        </w:rPr>
        <w:t xml:space="preserve"> </w:t>
      </w:r>
      <w:r w:rsidRPr="007E10BB">
        <w:rPr>
          <w:rFonts w:ascii="Sylfaen" w:hAnsi="Sylfaen" w:cs="Sylfaen"/>
          <w:b/>
          <w:highlight w:val="yellow"/>
          <w:lang w:val="ka-GE"/>
        </w:rPr>
        <w:t>ხელმისაწვდომობა:</w:t>
      </w:r>
    </w:p>
    <w:p w14:paraId="4C5098D6" w14:textId="35DD2887"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cs="Sylfaen"/>
          <w:lang w:val="ka-GE"/>
        </w:rPr>
        <w:lastRenderedPageBreak/>
        <w:tab/>
      </w:r>
      <w:r w:rsidR="006B180E" w:rsidRPr="00DB7537">
        <w:rPr>
          <w:rFonts w:ascii="Sylfaen" w:hAnsi="Sylfaen" w:cs="Sylfaen"/>
          <w:lang w:val="ka-GE"/>
        </w:rPr>
        <w:t>„სოციალური რეაბილიტაციისა და ბავშვზე ზრუნვის</w:t>
      </w:r>
      <w:ins w:id="91" w:author="Tea Gvaramadze" w:date="2020-06-03T11:07:00Z">
        <w:r w:rsidR="00567C21">
          <w:rPr>
            <w:rFonts w:ascii="Sylfaen" w:hAnsi="Sylfaen" w:cs="Sylfaen"/>
            <w:lang w:val="ka-GE"/>
          </w:rPr>
          <w:t xml:space="preserve"> </w:t>
        </w:r>
        <w:r w:rsidR="00567C21">
          <w:rPr>
            <w:rFonts w:ascii="Sylfaen" w:hAnsi="Sylfaen" w:cs="Sylfaen"/>
            <w:lang w:val="ka-GE"/>
          </w:rPr>
          <w:t xml:space="preserve">2020 წლის სახელმწიფო </w:t>
        </w:r>
        <w:r w:rsidR="00567C21">
          <w:rPr>
            <w:rFonts w:ascii="Sylfaen" w:hAnsi="Sylfaen" w:cs="Sylfaen"/>
            <w:lang w:val="ka-GE"/>
          </w:rPr>
          <w:t>პროგრამის</w:t>
        </w:r>
      </w:ins>
      <w:r w:rsidR="006B180E" w:rsidRPr="00DB7537">
        <w:rPr>
          <w:rFonts w:ascii="Sylfaen" w:hAnsi="Sylfaen" w:cs="Sylfaen"/>
          <w:lang w:val="ka-GE"/>
        </w:rPr>
        <w:t xml:space="preserve">” </w:t>
      </w:r>
      <w:del w:id="92" w:author="Tea Gvaramadze" w:date="2020-06-03T11:07:00Z">
        <w:r w:rsidR="006B180E" w:rsidRPr="00DB7537" w:rsidDel="00567C21">
          <w:rPr>
            <w:rFonts w:ascii="Sylfaen" w:hAnsi="Sylfaen" w:cs="Sylfaen"/>
            <w:lang w:val="ka-GE"/>
          </w:rPr>
          <w:delText xml:space="preserve">სახელმწიფო პროგრამის </w:delText>
        </w:r>
      </w:del>
      <w:r w:rsidR="006B180E" w:rsidRPr="00DB7537">
        <w:rPr>
          <w:rFonts w:ascii="Sylfaen" w:hAnsi="Sylfaen" w:cs="Sylfaen"/>
          <w:lang w:val="ka-GE"/>
        </w:rPr>
        <w:t xml:space="preserve">ბავშვთა ადრეული განვითარების ხელშეწყობის ქვეპროგრამის ბიუჯეტი </w:t>
      </w:r>
      <w:ins w:id="93" w:author="Tea Gvaramadze" w:date="2020-06-03T11:07:00Z">
        <w:r w:rsidR="00567C21">
          <w:rPr>
            <w:rFonts w:ascii="Sylfaen" w:hAnsi="Sylfaen" w:cs="Sylfaen"/>
            <w:lang w:val="ka-GE"/>
          </w:rPr>
          <w:t xml:space="preserve"> </w:t>
        </w:r>
        <w:r w:rsidR="00567C21" w:rsidRPr="00971598">
          <w:rPr>
            <w:rFonts w:eastAsia="Sylfaen"/>
            <w:sz w:val="20"/>
            <w:szCs w:val="20"/>
            <w:lang w:val="ka-GE"/>
          </w:rPr>
          <w:t xml:space="preserve">2019  </w:t>
        </w:r>
        <w:r w:rsidR="00567C21" w:rsidRPr="00971598">
          <w:rPr>
            <w:rFonts w:ascii="Sylfaen" w:eastAsia="Sylfaen" w:hAnsi="Sylfaen" w:cs="Sylfaen"/>
            <w:sz w:val="20"/>
            <w:szCs w:val="20"/>
            <w:lang w:val="ka-GE"/>
          </w:rPr>
          <w:t>წელთან</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შედარებით</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დაახლოებით</w:t>
        </w:r>
        <w:r w:rsidR="00567C21" w:rsidRPr="00971598">
          <w:rPr>
            <w:rFonts w:eastAsia="Sylfaen"/>
            <w:sz w:val="20"/>
            <w:szCs w:val="20"/>
            <w:lang w:val="ka-GE"/>
          </w:rPr>
          <w:t xml:space="preserve"> 800 000 </w:t>
        </w:r>
        <w:r w:rsidR="00567C21" w:rsidRPr="00971598">
          <w:rPr>
            <w:rFonts w:ascii="Sylfaen" w:eastAsia="Sylfaen" w:hAnsi="Sylfaen" w:cs="Sylfaen"/>
            <w:sz w:val="20"/>
            <w:szCs w:val="20"/>
            <w:lang w:val="ka-GE"/>
          </w:rPr>
          <w:t>ლარით</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გაიზარდა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და</w:t>
        </w:r>
        <w:r w:rsidR="00567C21" w:rsidRPr="00971598">
          <w:rPr>
            <w:rFonts w:eastAsia="Sylfaen"/>
            <w:sz w:val="20"/>
            <w:szCs w:val="20"/>
            <w:lang w:val="ka-GE"/>
          </w:rPr>
          <w:t xml:space="preserve">  3 200 000  </w:t>
        </w:r>
        <w:r w:rsidR="00567C21" w:rsidRPr="00971598">
          <w:rPr>
            <w:rFonts w:ascii="Sylfaen" w:eastAsia="Sylfaen" w:hAnsi="Sylfaen" w:cs="Sylfaen"/>
            <w:sz w:val="20"/>
            <w:szCs w:val="20"/>
            <w:lang w:val="ka-GE"/>
          </w:rPr>
          <w:t>ლარი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შეადგინა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ქვეპროგრამის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ფარგლებში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გაიზარდა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ვიზიტების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რაოდენობა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თვეში</w:t>
        </w:r>
        <w:r w:rsidR="00567C21" w:rsidRPr="00971598">
          <w:rPr>
            <w:rFonts w:eastAsia="Sylfaen"/>
            <w:sz w:val="20"/>
            <w:szCs w:val="20"/>
            <w:lang w:val="ka-GE"/>
          </w:rPr>
          <w:t xml:space="preserve"> </w:t>
        </w:r>
      </w:ins>
      <w:ins w:id="94" w:author="Tea Gvaramadze" w:date="2020-06-03T11:09:00Z">
        <w:r w:rsidR="00567C21">
          <w:rPr>
            <w:rFonts w:ascii="Sylfaen" w:eastAsia="Sylfaen" w:hAnsi="Sylfaen"/>
            <w:sz w:val="20"/>
            <w:szCs w:val="20"/>
            <w:lang w:val="ka-GE"/>
          </w:rPr>
          <w:t xml:space="preserve">12000-დან  </w:t>
        </w:r>
      </w:ins>
      <w:ins w:id="95" w:author="Tea Gvaramadze" w:date="2020-06-03T11:07:00Z">
        <w:r w:rsidR="00567C21" w:rsidRPr="00971598">
          <w:rPr>
            <w:rFonts w:eastAsia="Sylfaen"/>
            <w:sz w:val="20"/>
            <w:szCs w:val="20"/>
            <w:lang w:val="ka-GE"/>
          </w:rPr>
          <w:t>14000-</w:t>
        </w:r>
        <w:r w:rsidR="00567C21" w:rsidRPr="00971598">
          <w:rPr>
            <w:rFonts w:ascii="Sylfaen" w:eastAsia="Sylfaen" w:hAnsi="Sylfaen" w:cs="Sylfaen"/>
            <w:sz w:val="20"/>
            <w:szCs w:val="20"/>
            <w:lang w:val="ka-GE"/>
          </w:rPr>
          <w:t>მდე</w:t>
        </w:r>
        <w:r w:rsidR="00567C21">
          <w:rPr>
            <w:rFonts w:eastAsia="Sylfaen"/>
            <w:sz w:val="20"/>
            <w:szCs w:val="20"/>
            <w:lang w:val="ka-GE"/>
          </w:rPr>
          <w:t xml:space="preserve">, </w:t>
        </w:r>
      </w:ins>
      <w:ins w:id="96" w:author="Tea Gvaramadze" w:date="2020-06-03T11:09:00Z">
        <w:r w:rsidR="00567C21" w:rsidRPr="00DB7537">
          <w:rPr>
            <w:rFonts w:ascii="Sylfaen" w:eastAsia="Sylfaen" w:hAnsi="Sylfaen"/>
            <w:lang w:val="ka-GE"/>
          </w:rPr>
          <w:t xml:space="preserve">გაიზრდება ბენეფიციართა რაოდენობა 1 750-მდე. </w:t>
        </w:r>
      </w:ins>
      <w:ins w:id="97" w:author="Tea Gvaramadze" w:date="2020-06-03T11:07:00Z">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ამასთანავე</w:t>
        </w:r>
        <w:r w:rsidR="00567C21" w:rsidRPr="00971598">
          <w:rPr>
            <w:rFonts w:eastAsia="Sylfaen"/>
            <w:sz w:val="20"/>
            <w:szCs w:val="20"/>
            <w:lang w:val="ka-GE"/>
          </w:rPr>
          <w:t>, 35-</w:t>
        </w:r>
        <w:r w:rsidR="00567C21" w:rsidRPr="00971598">
          <w:rPr>
            <w:rFonts w:ascii="Sylfaen" w:eastAsia="Sylfaen" w:hAnsi="Sylfaen" w:cs="Sylfaen"/>
            <w:sz w:val="20"/>
            <w:szCs w:val="20"/>
            <w:lang w:val="ka-GE"/>
          </w:rPr>
          <w:t>მდე</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გაიზარდა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მომსახურების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მიმწოდებელი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ორგანიზაციების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რაოდენობა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დამტკიცდა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ბავშვთა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ადრეული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ინტერვენციის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მომსახურების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ახალი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სტანდარტი</w:t>
        </w:r>
        <w:r w:rsidR="00567C21" w:rsidRPr="00971598">
          <w:rPr>
            <w:rFonts w:eastAsia="Sylfaen"/>
            <w:sz w:val="20"/>
            <w:szCs w:val="20"/>
            <w:lang w:val="ka-GE"/>
          </w:rPr>
          <w:t>.</w:t>
        </w:r>
        <w:r w:rsidR="00567C21">
          <w:rPr>
            <w:rFonts w:ascii="Sylfaen" w:eastAsia="Sylfaen" w:hAnsi="Sylfaen"/>
            <w:sz w:val="20"/>
            <w:szCs w:val="20"/>
            <w:lang w:val="ka-GE"/>
          </w:rPr>
          <w:t xml:space="preserve"> </w:t>
        </w:r>
      </w:ins>
      <w:del w:id="98" w:author="Tea Gvaramadze" w:date="2020-06-03T11:08:00Z">
        <w:r w:rsidR="006B180E" w:rsidRPr="00DB7537" w:rsidDel="00567C21">
          <w:rPr>
            <w:rFonts w:ascii="Sylfaen" w:hAnsi="Sylfaen" w:cs="Sylfaen"/>
            <w:lang w:val="ka-GE"/>
          </w:rPr>
          <w:delText>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გაიზარდა ბენეფიციართა რაოდენობა და თითოეული ვიზიტის  ღირებულება  - ნაცვლად 18,5 ლარისა, 20 ლარამდე. 2019 წლის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w:delText>
        </w:r>
      </w:del>
      <w:r w:rsidR="006B180E" w:rsidRPr="00DB7537">
        <w:rPr>
          <w:rFonts w:ascii="Sylfaen" w:hAnsi="Sylfaen" w:cs="Sylfaen"/>
          <w:lang w:val="ka-GE"/>
        </w:rPr>
        <w:t xml:space="preserve"> </w:t>
      </w:r>
      <w:del w:id="99" w:author="Tea Gvaramadze" w:date="2020-06-03T11:08:00Z">
        <w:r w:rsidR="006B180E" w:rsidRPr="00DB7537" w:rsidDel="00567C21">
          <w:rPr>
            <w:rFonts w:ascii="Sylfaen" w:hAnsi="Sylfaen" w:cs="Sylfaen"/>
            <w:lang w:val="ka-GE"/>
          </w:rPr>
          <w:delText xml:space="preserve">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 </w:delText>
        </w:r>
      </w:del>
      <w:del w:id="100" w:author="Tea Gvaramadze" w:date="2020-06-03T11:09:00Z">
        <w:r w:rsidR="006B180E" w:rsidRPr="00DB7537" w:rsidDel="00567C21">
          <w:rPr>
            <w:rFonts w:ascii="Sylfaen" w:hAnsi="Sylfaen" w:cs="Sylfaen"/>
            <w:lang w:val="ka-GE"/>
          </w:rPr>
          <w:delText xml:space="preserve">2020 წლის სახელმწიფო პროგრამის ფარგლებში გათვალისწინებულია </w:delText>
        </w:r>
        <w:r w:rsidR="006B180E" w:rsidRPr="00DB7537" w:rsidDel="00567C21">
          <w:rPr>
            <w:rFonts w:ascii="Sylfaen" w:eastAsia="Sylfaen" w:hAnsi="Sylfaen"/>
            <w:lang w:val="ka-GE"/>
          </w:rPr>
          <w:delText xml:space="preserve"> ვიზიტების რაოდენობის ზრდა  თვეში 12 000</w:delText>
        </w:r>
        <w:r w:rsidR="006B180E" w:rsidRPr="00DB7537" w:rsidDel="00567C21">
          <w:rPr>
            <w:lang w:val="ka-GE"/>
          </w:rPr>
          <w:delText>-</w:delText>
        </w:r>
        <w:r w:rsidR="006B180E" w:rsidRPr="00DB7537" w:rsidDel="00567C21">
          <w:rPr>
            <w:rFonts w:ascii="Sylfaen" w:hAnsi="Sylfaen" w:cs="Sylfaen"/>
            <w:lang w:val="ka-GE"/>
          </w:rPr>
          <w:delText>დან</w:delText>
        </w:r>
        <w:r w:rsidR="006B180E" w:rsidRPr="00DB7537" w:rsidDel="00567C21">
          <w:rPr>
            <w:lang w:val="ka-GE"/>
          </w:rPr>
          <w:delText xml:space="preserve"> </w:delText>
        </w:r>
        <w:r w:rsidR="006B180E" w:rsidRPr="00DB7537" w:rsidDel="00567C21">
          <w:rPr>
            <w:rFonts w:ascii="Sylfaen" w:hAnsi="Sylfaen"/>
            <w:lang w:val="ka-GE"/>
          </w:rPr>
          <w:delText xml:space="preserve"> </w:delText>
        </w:r>
        <w:r w:rsidR="006B180E" w:rsidRPr="00DB7537" w:rsidDel="00567C21">
          <w:rPr>
            <w:rFonts w:ascii="Sylfaen" w:eastAsia="Sylfaen" w:hAnsi="Sylfaen"/>
            <w:lang w:val="ka-GE"/>
          </w:rPr>
          <w:delText xml:space="preserve">14 000-მდე, შესაბამისად, გაიზრდება ბენეფიციართა რაოდენობა 1 750-მდე. </w:delText>
        </w:r>
      </w:del>
      <w:r w:rsidR="006B180E" w:rsidRPr="00DB7537">
        <w:rPr>
          <w:rFonts w:ascii="Sylfaen" w:eastAsia="Sylfaen" w:hAnsi="Sylfaen"/>
          <w:lang w:val="ka-GE"/>
        </w:rPr>
        <w:t xml:space="preserve">აქვე </w:t>
      </w:r>
      <w:r w:rsidR="006B180E" w:rsidRPr="00DB7537">
        <w:rPr>
          <w:rFonts w:ascii="Sylfaen" w:hAnsi="Sylfaen" w:cs="Sylfaen"/>
          <w:lang w:val="ka-GE"/>
        </w:rPr>
        <w:t>გათვალისწინებული იქნა კოხლეარული იმპლანტის მქონე ბავშვებისთვის ადრეული ჩარევის ღონისძიებების განხორციელების საჭიროება და იმ დაავადებათა ჩამონათვალს, რომლებიც წარმოადგენენ ბავშვთა ადრეული ქვეპროგრამის სამიზნე ჯგუფის განსაზღვრისთვის საჭირო კრიტერიუმებს, დაემატა ნოზოლოგია:</w:t>
      </w:r>
      <w:r w:rsidR="006B180E" w:rsidRPr="00DB7537">
        <w:rPr>
          <w:rFonts w:ascii="Sylfaen" w:eastAsia="Times New Roman" w:hAnsi="Sylfaen" w:cs="Sylfaen"/>
          <w:b/>
          <w:bCs/>
          <w:noProof/>
          <w:sz w:val="24"/>
          <w:szCs w:val="24"/>
          <w:lang w:val="ka-GE"/>
        </w:rPr>
        <w:t xml:space="preserve"> </w:t>
      </w:r>
      <w:r w:rsidR="006B180E" w:rsidRPr="00DB7537">
        <w:rPr>
          <w:rFonts w:ascii="Sylfaen" w:hAnsi="Sylfaen" w:cs="Sylfaen"/>
          <w:lang w:val="ka-GE"/>
        </w:rPr>
        <w:t xml:space="preserve">Z45.3  -  იმპლანტირებული სასმენი (კოხლეარული) მოწყობილობის დაყენება და რეგულაცია.  კოხლეარული იმპლანტის მქონე ბავშვები აღნიშნული დიაგნოზის საფუძველზე მომსახურების მიღების მსურველ პირთა ერთიანი ცენტრალიზებული საინფორმაციო ბაზაში მაძიებლების რეესტრის რიგითობის შესაბამისად, ისარგებლებენ უპირატესობით. </w:t>
      </w:r>
      <w:r w:rsidR="006B180E" w:rsidRPr="00DB7537">
        <w:rPr>
          <w:rFonts w:ascii="Sylfaen" w:eastAsia="Sylfaen" w:hAnsi="Sylfaen"/>
          <w:lang w:val="ka-GE"/>
        </w:rPr>
        <w:t xml:space="preserve">ამასთან, ბენეფიციარის/კანონიერი წარმომადგენლის განცხადების საფუძველზე, შესაძლებელი გახდება მომსახურების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ქვეპროგრამას  თანდართული ცხრილის შესაბამისად. ამასთანავე, ქვეპროგრამის ბიუჯეტის ფარგლებში დამატებით გათვალისწინებული იქნა  სუპერვიზიის ანაზღაურება თითოეულ ბენეფიციარზე 20 ლარის ოდენობით. </w:t>
      </w:r>
    </w:p>
    <w:p w14:paraId="4B041F3C" w14:textId="77777777" w:rsidR="006B180E" w:rsidRPr="00DB7537" w:rsidRDefault="006B180E" w:rsidP="006B180E">
      <w:pPr>
        <w:shd w:val="clear" w:color="auto" w:fill="FFFFFF"/>
        <w:jc w:val="both"/>
        <w:rPr>
          <w:rFonts w:ascii="Sylfaen" w:hAnsi="Sylfaen" w:cs="Sylfaen"/>
          <w:lang w:val="ka-GE"/>
        </w:rPr>
      </w:pPr>
    </w:p>
    <w:p w14:paraId="782F244C" w14:textId="5A88A7C8"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Sylfaen" w:hAnsi="Sylfaen"/>
          <w:lang w:val="ka-GE"/>
        </w:rPr>
        <w:tab/>
      </w:r>
      <w:r w:rsidR="006B180E" w:rsidRPr="00DB7537">
        <w:rPr>
          <w:rFonts w:ascii="Sylfaen" w:eastAsia="Sylfaen" w:hAnsi="Sylfaen"/>
          <w:lang w:val="ka-GE"/>
        </w:rPr>
        <w:t xml:space="preserve"> </w:t>
      </w:r>
      <w:del w:id="101" w:author="Tea Gvaramadze" w:date="2020-06-03T11:10:00Z">
        <w:r w:rsidR="006B180E" w:rsidRPr="00DB7537" w:rsidDel="003C55F7">
          <w:rPr>
            <w:rFonts w:ascii="Sylfaen" w:eastAsia="Sylfaen" w:hAnsi="Sylfaen"/>
            <w:lang w:val="ka-GE"/>
          </w:rPr>
          <w:delText>ბავშვთა რეაბილიტაციის/აბილიტაციის ქვეპროგრამის</w:delText>
        </w:r>
        <w:r w:rsidR="006B180E" w:rsidRPr="00DB7537" w:rsidDel="003C55F7">
          <w:rPr>
            <w:rFonts w:ascii="Sylfaen" w:eastAsia="Sylfaen" w:hAnsi="Sylfaen"/>
            <w:b/>
            <w:lang w:val="ka-GE"/>
          </w:rPr>
          <w:delText xml:space="preserve"> </w:delText>
        </w:r>
        <w:r w:rsidR="006B180E" w:rsidRPr="00DB7537" w:rsidDel="003C55F7">
          <w:rPr>
            <w:rFonts w:ascii="Sylfaen" w:eastAsia="Sylfaen" w:hAnsi="Sylfaen"/>
            <w:lang w:val="ka-GE"/>
          </w:rPr>
          <w:delText>20</w:delText>
        </w:r>
      </w:del>
      <w:del w:id="102" w:author="Tea Gvaramadze" w:date="2020-06-03T11:09:00Z">
        <w:r w:rsidR="006B180E" w:rsidRPr="00DB7537" w:rsidDel="003C55F7">
          <w:rPr>
            <w:rFonts w:ascii="Sylfaen" w:eastAsia="Sylfaen" w:hAnsi="Sylfaen"/>
            <w:lang w:val="ka-GE"/>
          </w:rPr>
          <w:delText>19</w:delText>
        </w:r>
      </w:del>
      <w:del w:id="103" w:author="Tea Gvaramadze" w:date="2020-06-03T11:10:00Z">
        <w:r w:rsidR="006B180E" w:rsidRPr="00DB7537" w:rsidDel="003C55F7">
          <w:rPr>
            <w:rFonts w:ascii="Sylfaen" w:eastAsia="Sylfaen" w:hAnsi="Sylfaen"/>
            <w:lang w:val="ka-GE"/>
          </w:rPr>
          <w:delText xml:space="preserve">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2019  წლის განმავლობაში </w:delText>
        </w:r>
        <w:r w:rsidR="006B180E" w:rsidRPr="00DB7537" w:rsidDel="003C55F7">
          <w:rPr>
            <w:rFonts w:ascii="Sylfaen" w:hAnsi="Sylfaen" w:cs="Sylfaen"/>
            <w:lang w:val="ka-GE"/>
          </w:rPr>
          <w:delText>გაიზარდა</w:delText>
        </w:r>
        <w:r w:rsidR="006B180E" w:rsidRPr="00DB7537" w:rsidDel="003C55F7">
          <w:rPr>
            <w:lang w:val="ka-GE"/>
          </w:rPr>
          <w:delText xml:space="preserve"> </w:delText>
        </w:r>
        <w:r w:rsidR="006B180E" w:rsidRPr="00DB7537" w:rsidDel="003C55F7">
          <w:rPr>
            <w:rFonts w:ascii="Sylfaen" w:hAnsi="Sylfaen" w:cs="Sylfaen"/>
            <w:lang w:val="ka-GE"/>
          </w:rPr>
          <w:delText>პროგრამის</w:delText>
        </w:r>
        <w:r w:rsidR="006B180E" w:rsidRPr="00DB7537" w:rsidDel="003C55F7">
          <w:rPr>
            <w:lang w:val="ka-GE"/>
          </w:rPr>
          <w:delText xml:space="preserve"> </w:delText>
        </w:r>
        <w:r w:rsidR="006B180E" w:rsidRPr="00DB7537" w:rsidDel="003C55F7">
          <w:rPr>
            <w:rFonts w:ascii="Sylfaen" w:hAnsi="Sylfaen" w:cs="Sylfaen"/>
            <w:lang w:val="ka-GE"/>
          </w:rPr>
          <w:delText>მომწოდებელთა</w:delText>
        </w:r>
        <w:r w:rsidR="006B180E" w:rsidRPr="00DB7537" w:rsidDel="003C55F7">
          <w:rPr>
            <w:lang w:val="ka-GE"/>
          </w:rPr>
          <w:delText xml:space="preserve"> </w:delText>
        </w:r>
        <w:r w:rsidR="006B180E" w:rsidRPr="00DB7537" w:rsidDel="003C55F7">
          <w:rPr>
            <w:rFonts w:ascii="Sylfaen" w:hAnsi="Sylfaen" w:cs="Sylfaen"/>
            <w:lang w:val="ka-GE"/>
          </w:rPr>
          <w:delText>მომსახურების</w:delText>
        </w:r>
        <w:r w:rsidR="006B180E" w:rsidRPr="00DB7537" w:rsidDel="003C55F7">
          <w:rPr>
            <w:lang w:val="ka-GE"/>
          </w:rPr>
          <w:delText xml:space="preserve"> </w:delText>
        </w:r>
        <w:r w:rsidR="006B180E" w:rsidRPr="00DB7537" w:rsidDel="003C55F7">
          <w:rPr>
            <w:rFonts w:ascii="Sylfaen" w:hAnsi="Sylfaen" w:cs="Sylfaen"/>
            <w:lang w:val="ka-GE"/>
          </w:rPr>
          <w:delText>გეოგრაფული</w:delText>
        </w:r>
        <w:r w:rsidR="006B180E" w:rsidRPr="00DB7537" w:rsidDel="003C55F7">
          <w:rPr>
            <w:lang w:val="ka-GE"/>
          </w:rPr>
          <w:delText xml:space="preserve"> </w:delText>
        </w:r>
        <w:r w:rsidR="006B180E" w:rsidRPr="00DB7537" w:rsidDel="003C55F7">
          <w:rPr>
            <w:rFonts w:ascii="Sylfaen" w:hAnsi="Sylfaen" w:cs="Sylfaen"/>
            <w:lang w:val="ka-GE"/>
          </w:rPr>
          <w:delText>არეალი: ქვეპროგრამის</w:delText>
        </w:r>
        <w:r w:rsidR="006B180E" w:rsidRPr="00DB7537" w:rsidDel="003C55F7">
          <w:rPr>
            <w:lang w:val="ka-GE"/>
          </w:rPr>
          <w:delText xml:space="preserve"> </w:delText>
        </w:r>
        <w:r w:rsidR="006B180E" w:rsidRPr="00DB7537" w:rsidDel="003C55F7">
          <w:rPr>
            <w:rFonts w:ascii="Sylfaen" w:hAnsi="Sylfaen"/>
            <w:lang w:val="ka-GE"/>
          </w:rPr>
          <w:delText xml:space="preserve"> ფარგლებში ამავე პერიოდის  მონაცემებით, სულ </w:delText>
        </w:r>
        <w:r w:rsidR="006B180E" w:rsidRPr="00DB7537" w:rsidDel="003C55F7">
          <w:rPr>
            <w:rFonts w:ascii="Sylfaen" w:hAnsi="Sylfaen" w:cs="Sylfaen"/>
            <w:lang w:val="ka-GE"/>
          </w:rPr>
          <w:delText>მომსახურების</w:delText>
        </w:r>
        <w:r w:rsidR="006B180E" w:rsidRPr="00DB7537" w:rsidDel="003C55F7">
          <w:rPr>
            <w:lang w:val="ka-GE"/>
          </w:rPr>
          <w:delText xml:space="preserve"> </w:delText>
        </w:r>
        <w:r w:rsidR="006B180E" w:rsidRPr="00DB7537" w:rsidDel="003C55F7">
          <w:rPr>
            <w:rFonts w:ascii="Sylfaen" w:hAnsi="Sylfaen" w:cs="Sylfaen"/>
            <w:lang w:val="ka-GE"/>
          </w:rPr>
          <w:delText>მომწოდებლად</w:delText>
        </w:r>
        <w:r w:rsidR="006B180E" w:rsidRPr="00DB7537" w:rsidDel="003C55F7">
          <w:rPr>
            <w:lang w:val="ka-GE"/>
          </w:rPr>
          <w:delText xml:space="preserve"> </w:delText>
        </w:r>
        <w:r w:rsidR="006B180E" w:rsidRPr="00DB7537" w:rsidDel="003C55F7">
          <w:rPr>
            <w:rFonts w:ascii="Sylfaen" w:hAnsi="Sylfaen"/>
            <w:lang w:val="ka-GE"/>
          </w:rPr>
          <w:delText xml:space="preserve">ქვეყნის 9 მუნიციპალიტეტში </w:delText>
        </w:r>
        <w:r w:rsidR="006B180E" w:rsidRPr="00DB7537" w:rsidDel="003C55F7">
          <w:rPr>
            <w:rFonts w:ascii="Sylfaen" w:hAnsi="Sylfaen" w:cs="Sylfaen"/>
            <w:lang w:val="ka-GE"/>
          </w:rPr>
          <w:delText>დარეგისტრირებულია</w:delText>
        </w:r>
        <w:r w:rsidR="006B180E" w:rsidRPr="00DB7537" w:rsidDel="003C55F7">
          <w:rPr>
            <w:lang w:val="ka-GE"/>
          </w:rPr>
          <w:delText xml:space="preserve"> </w:delText>
        </w:r>
        <w:r w:rsidR="006B180E" w:rsidRPr="00DB7537" w:rsidDel="003C55F7">
          <w:rPr>
            <w:rFonts w:ascii="Sylfaen" w:hAnsi="Sylfaen"/>
            <w:lang w:val="ka-GE"/>
          </w:rPr>
          <w:delText>22</w:delText>
        </w:r>
        <w:r w:rsidR="006B180E" w:rsidRPr="00DB7537" w:rsidDel="003C55F7">
          <w:rPr>
            <w:lang w:val="ka-GE"/>
          </w:rPr>
          <w:delText xml:space="preserve"> </w:delText>
        </w:r>
        <w:r w:rsidR="006B180E" w:rsidRPr="00DB7537" w:rsidDel="003C55F7">
          <w:rPr>
            <w:rFonts w:ascii="Sylfaen" w:hAnsi="Sylfaen" w:cs="Sylfaen"/>
            <w:lang w:val="ka-GE"/>
          </w:rPr>
          <w:delText>სარეაბილიტაციო</w:delText>
        </w:r>
        <w:r w:rsidR="006B180E" w:rsidRPr="00DB7537" w:rsidDel="003C55F7">
          <w:rPr>
            <w:lang w:val="ka-GE"/>
          </w:rPr>
          <w:delText xml:space="preserve"> </w:delText>
        </w:r>
        <w:r w:rsidR="006B180E" w:rsidRPr="00DB7537" w:rsidDel="003C55F7">
          <w:rPr>
            <w:rFonts w:ascii="Sylfaen" w:hAnsi="Sylfaen" w:cs="Sylfaen"/>
            <w:lang w:val="ka-GE"/>
          </w:rPr>
          <w:delText xml:space="preserve">ცენტრი, რომლებიც მომსახურებას უწევენ წელიწადში 1500-მდე ბენეფიციარს. აღნიშნული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w:delText>
        </w:r>
      </w:del>
      <w:r w:rsidR="006B180E" w:rsidRPr="00DB7537">
        <w:rPr>
          <w:rFonts w:ascii="Sylfaen" w:hAnsi="Sylfaen" w:cs="Sylfaen"/>
          <w:lang w:val="ka-GE"/>
        </w:rPr>
        <w:t xml:space="preserve"> </w:t>
      </w:r>
      <w:r w:rsidR="006B180E" w:rsidRPr="00DB7537">
        <w:rPr>
          <w:rFonts w:ascii="Sylfaen" w:eastAsia="Sylfaen" w:hAnsi="Sylfaen"/>
          <w:lang w:val="ka-GE"/>
        </w:rPr>
        <w:t xml:space="preserve">2020 წლის პროგრამის შესაბამისად, </w:t>
      </w:r>
      <w:ins w:id="104" w:author="Tea Gvaramadze" w:date="2020-06-03T11:10:00Z">
        <w:r w:rsidR="003C55F7">
          <w:rPr>
            <w:rFonts w:ascii="Sylfaen" w:eastAsia="Sylfaen" w:hAnsi="Sylfaen"/>
            <w:lang w:val="ka-GE"/>
          </w:rPr>
          <w:t xml:space="preserve">ბავშვთა აბილიტაცია/რეაბილიტაციის </w:t>
        </w:r>
      </w:ins>
      <w:r w:rsidR="006B180E" w:rsidRPr="00DB7537">
        <w:rPr>
          <w:rFonts w:ascii="Sylfaen" w:eastAsia="Sylfaen" w:hAnsi="Sylfaen"/>
          <w:lang w:val="ka-GE"/>
        </w:rPr>
        <w:t xml:space="preserve">ქვეპროგრამის ფარგლებში </w:t>
      </w:r>
      <w:r w:rsidR="006B180E" w:rsidRPr="00DB7537">
        <w:rPr>
          <w:rFonts w:ascii="Sylfaen" w:eastAsia="Sylfaen" w:hAnsi="Sylfaen"/>
          <w:lang w:val="ka-GE"/>
        </w:rPr>
        <w:lastRenderedPageBreak/>
        <w:t>სამიზნე ჯგუფს დაემატება რეტის სინდრომის მქონე ბავშვები.  თერაპიულ ინტერვენციაში შემავალ სეანსებში საჭიროების შემთხვევაში, დამატებით იქნა შეეტანილი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14:paraId="43908034" w14:textId="77777777" w:rsidR="006B180E" w:rsidRPr="00DB7537" w:rsidRDefault="006B180E" w:rsidP="006B180E">
      <w:pPr>
        <w:shd w:val="clear" w:color="auto" w:fill="FFFFFF"/>
        <w:jc w:val="both"/>
        <w:rPr>
          <w:rFonts w:ascii="Sylfaen" w:eastAsia="Sylfaen" w:hAnsi="Sylfaen"/>
          <w:lang w:val="ka-GE"/>
        </w:rPr>
      </w:pPr>
    </w:p>
    <w:p w14:paraId="199329D4" w14:textId="65F8B3BC"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olor w:val="212121"/>
          <w:lang w:val="ka-GE"/>
        </w:rPr>
      </w:pPr>
      <w:r w:rsidRPr="00DB7537">
        <w:rPr>
          <w:rFonts w:ascii="Sylfaen" w:eastAsia="Sylfaen" w:hAnsi="Sylfaen"/>
          <w:lang w:val="ka-GE"/>
        </w:rPr>
        <w:t xml:space="preserve">  </w:t>
      </w:r>
      <w:r w:rsidR="00005059">
        <w:rPr>
          <w:rFonts w:ascii="Sylfaen" w:eastAsia="Sylfaen" w:hAnsi="Sylfaen"/>
          <w:lang w:val="ka-GE"/>
        </w:rPr>
        <w:tab/>
      </w:r>
      <w:r w:rsidRPr="00DB7537">
        <w:rPr>
          <w:rFonts w:ascii="Sylfaen" w:eastAsia="Sylfaen" w:hAnsi="Sylfaen"/>
          <w:lang w:val="ka-GE"/>
        </w:rPr>
        <w:t>დღის ცენტრების ქვეპროგრამის</w:t>
      </w:r>
      <w:r w:rsidRPr="00DB7537">
        <w:rPr>
          <w:rFonts w:ascii="Sylfaen" w:eastAsia="Sylfaen" w:hAnsi="Sylfaen"/>
          <w:b/>
          <w:lang w:val="ka-GE"/>
        </w:rPr>
        <w:t xml:space="preserve"> </w:t>
      </w:r>
      <w:r w:rsidRPr="00DB7537">
        <w:rPr>
          <w:rFonts w:ascii="Sylfaen" w:eastAsia="Sylfaen" w:hAnsi="Sylfaen"/>
          <w:lang w:val="ka-GE"/>
        </w:rPr>
        <w:t xml:space="preserve">2019 წლის ბიუჯეტი 2018 წელთან შედარებით გაიზარდა 2 483 300 ლარით და შეადგინა </w:t>
      </w:r>
      <w:r w:rsidRPr="00DB7537">
        <w:rPr>
          <w:rFonts w:ascii="Sylfaen" w:eastAsia="Sylfaen" w:hAnsi="Sylfaen"/>
          <w:sz w:val="24"/>
          <w:lang w:val="ka-GE" w:bidi="en-US"/>
        </w:rPr>
        <w:t xml:space="preserve">6 258 300  </w:t>
      </w:r>
      <w:r w:rsidRPr="00DB7537">
        <w:rPr>
          <w:rFonts w:ascii="Sylfaen" w:eastAsia="Sylfaen" w:hAnsi="Sylfaen"/>
          <w:lang w:val="ka-GE"/>
        </w:rPr>
        <w:t xml:space="preserve">ლარი.  </w:t>
      </w:r>
      <w:r w:rsidRPr="00DB7537">
        <w:rPr>
          <w:rFonts w:ascii="Sylfaen" w:eastAsia="Times New Roman" w:hAnsi="Sylfaen"/>
          <w:color w:val="212121"/>
          <w:lang w:val="ka-GE"/>
        </w:rPr>
        <w:t>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თვეში 230 ლარიდან 290 ლარამდე, ხოლო მძიმე და ღრმა შშმ ბავშვების დღის ცენტრების დაფინანსების ზრდა თვეში 378 ლარიდან 480 ლარამდე. ქვეყნის მასშტაბით დღეისათვის მარტო შშმ ბავშვებისთვის ფუნქციონირებს 43 დღის ცენტრი, ხოლო ზრდასრული შშმ პირებისთვის - 25 ორგანიზაცია.</w:t>
      </w:r>
    </w:p>
    <w:p w14:paraId="491DCFC8" w14:textId="77777777" w:rsidR="00005059"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olor w:val="212121"/>
          <w:lang w:val="ka-GE"/>
        </w:rPr>
      </w:pPr>
      <w:r>
        <w:rPr>
          <w:rFonts w:ascii="Sylfaen" w:eastAsia="Times New Roman" w:hAnsi="Sylfaen"/>
          <w:color w:val="212121"/>
          <w:lang w:val="ka-GE"/>
        </w:rPr>
        <w:tab/>
      </w:r>
    </w:p>
    <w:p w14:paraId="3DB862D0" w14:textId="7D9355F2"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Times New Roman" w:hAnsi="Sylfaen"/>
          <w:color w:val="212121"/>
          <w:lang w:val="ka-GE"/>
        </w:rPr>
        <w:tab/>
      </w:r>
      <w:r w:rsidR="006B180E" w:rsidRPr="00DB7537">
        <w:rPr>
          <w:rFonts w:ascii="Sylfaen" w:eastAsia="Times New Roman" w:hAnsi="Sylfaen"/>
          <w:color w:val="212121"/>
          <w:lang w:val="ka-GE"/>
        </w:rPr>
        <w:t xml:space="preserve">2020 წლიდან ქვეპროგრამის ფარგლებში გათვალისწინებულია </w:t>
      </w:r>
      <w:r w:rsidR="006B180E" w:rsidRPr="00DB7537">
        <w:rPr>
          <w:lang w:val="ka-GE"/>
        </w:rPr>
        <w:t>6-</w:t>
      </w:r>
      <w:r w:rsidR="006B180E" w:rsidRPr="00DB7537">
        <w:rPr>
          <w:rFonts w:ascii="Sylfaen" w:hAnsi="Sylfaen" w:cs="Sylfaen"/>
          <w:lang w:val="ka-GE"/>
        </w:rPr>
        <w:t>დან</w:t>
      </w:r>
      <w:r w:rsidR="006B180E" w:rsidRPr="00DB7537">
        <w:rPr>
          <w:lang w:val="ka-GE"/>
        </w:rPr>
        <w:t xml:space="preserve"> </w:t>
      </w:r>
      <w:r w:rsidR="006B180E" w:rsidRPr="00DB7537">
        <w:rPr>
          <w:rFonts w:ascii="Sylfaen" w:eastAsia="Sylfaen" w:hAnsi="Sylfaen"/>
          <w:lang w:val="ka-GE"/>
        </w:rPr>
        <w:t xml:space="preserve">18 წლამდე მიტოვების რისკის ქვეშ მყოფი ბავშვების მომსახურების დაფინანსების ზრდა დღეში  6 ლარიდან 8 ლარამდე, შშმ ბავშვების და შშმ პირების -13 ლარიდან 16 ლარამდე,  ხოლო მძიმე და ღრმა შშმ ბავშვების დაფინანსების ზრდა  - 22 ლარიდან 25 ლარამდე. ამასთანავე, გაიზარდა მომსახურების გეოგრაფიულ ხელმისაწვდომობა: დამატებით ამოქმედება დღის ცენტრები  აბაშში, ამბროლაურში, ბაღდათში, გორში, ხობში, პანკისის ხეობასა და  თელავში. </w:t>
      </w:r>
    </w:p>
    <w:p w14:paraId="65B39343"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3525590B"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90"/>
        <w:jc w:val="both"/>
        <w:rPr>
          <w:rFonts w:ascii="Sylfaen" w:eastAsia="Sylfaen" w:hAnsi="Sylfaen"/>
          <w:lang w:val="ka-GE"/>
        </w:rPr>
      </w:pPr>
      <w:r w:rsidRPr="00DB7537">
        <w:rPr>
          <w:rFonts w:ascii="Sylfaen" w:eastAsia="Sylfaen" w:hAnsi="Sylfaen"/>
          <w:lang w:val="ka-GE"/>
        </w:rPr>
        <w:t xml:space="preserve"> </w:t>
      </w:r>
    </w:p>
    <w:p w14:paraId="499C749A" w14:textId="77777777" w:rsidR="003C55F7" w:rsidRDefault="006B180E" w:rsidP="003C5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ins w:id="105" w:author="Tea Gvaramadze" w:date="2020-06-03T11:13:00Z"/>
          <w:rFonts w:cs="Sylfaen"/>
          <w:lang w:val="ka-GE"/>
        </w:rPr>
      </w:pPr>
      <w:r w:rsidRPr="00DB7537">
        <w:rPr>
          <w:rFonts w:ascii="Sylfaen" w:eastAsia="Sylfaen" w:hAnsi="Sylfaen"/>
          <w:lang w:val="ka-GE"/>
        </w:rPr>
        <w:t xml:space="preserve"> </w:t>
      </w:r>
      <w:r w:rsidR="00005059">
        <w:rPr>
          <w:rFonts w:ascii="Sylfaen" w:eastAsia="Sylfaen" w:hAnsi="Sylfaen"/>
          <w:lang w:val="ka-GE"/>
        </w:rPr>
        <w:tab/>
      </w:r>
      <w:ins w:id="106" w:author="Tea Gvaramadze" w:date="2020-06-03T11:11:00Z">
        <w:r w:rsidR="003C55F7">
          <w:rPr>
            <w:rFonts w:ascii="Sylfaen" w:eastAsia="Sylfaen" w:hAnsi="Sylfaen"/>
            <w:lang w:val="ka-GE"/>
          </w:rPr>
          <w:t xml:space="preserve">2020 წლიდან </w:t>
        </w:r>
      </w:ins>
      <w:r w:rsidRPr="00DB7537">
        <w:rPr>
          <w:rFonts w:ascii="Sylfaen" w:eastAsia="Sylfaen" w:hAnsi="Sylfaen"/>
          <w:lang w:val="ka-GE"/>
        </w:rPr>
        <w:t>სათემო ორგანიზაციების ქვეპროგრამის</w:t>
      </w:r>
      <w:r w:rsidRPr="00DB7537">
        <w:rPr>
          <w:rFonts w:ascii="Sylfaen" w:eastAsia="Sylfaen" w:hAnsi="Sylfaen"/>
          <w:b/>
          <w:lang w:val="ka-GE"/>
        </w:rPr>
        <w:t xml:space="preserve"> </w:t>
      </w:r>
      <w:del w:id="107" w:author="Tea Gvaramadze" w:date="2020-06-03T11:11:00Z">
        <w:r w:rsidRPr="00DB7537" w:rsidDel="003C55F7">
          <w:rPr>
            <w:rFonts w:ascii="Sylfaen" w:eastAsia="Sylfaen" w:hAnsi="Sylfaen"/>
            <w:lang w:val="ka-GE"/>
          </w:rPr>
          <w:delTex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w:delText>
        </w:r>
        <w:r w:rsidR="002C7B47" w:rsidDel="003C55F7">
          <w:rPr>
            <w:rFonts w:ascii="Sylfaen" w:eastAsia="Sylfaen" w:hAnsi="Sylfaen"/>
            <w:lang w:val="ka-GE"/>
          </w:rPr>
          <w:delText>ზ</w:delText>
        </w:r>
        <w:r w:rsidRPr="00DB7537" w:rsidDel="003C55F7">
          <w:rPr>
            <w:rFonts w:ascii="Sylfaen" w:eastAsia="Sylfaen" w:hAnsi="Sylfaen"/>
            <w:lang w:val="ka-GE"/>
          </w:rPr>
          <w:delText xml:space="preserve">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w:delText>
        </w:r>
        <w:r w:rsidRPr="00DB7537" w:rsidDel="003C55F7">
          <w:rPr>
            <w:rFonts w:ascii="Sylfaen" w:hAnsi="Sylfaen"/>
            <w:lang w:val="ka-GE"/>
          </w:rPr>
          <w:delText xml:space="preserve">სათემო ორგანიზაციების ქვეპროგრამის ფარგლებში 2019 წლის მონაცემებით საქართველოში რეგისტრირებულია სულ 26 ორგანიზაცია  391 ბენეფიციარზე. მათ შორის: </w:delText>
        </w:r>
        <w:r w:rsidRPr="00DB7537" w:rsidDel="003C55F7">
          <w:rPr>
            <w:rFonts w:ascii="Sylfaen" w:hAnsi="Sylfaen" w:cs="Sylfaen"/>
            <w:lang w:val="ka-GE"/>
          </w:rPr>
          <w:delText xml:space="preserve">თბილისში (8 ორგანიზაცია 70 ბენეფიციარზე),  </w:delText>
        </w:r>
        <w:r w:rsidRPr="00DB7537" w:rsidDel="003C55F7">
          <w:rPr>
            <w:rFonts w:ascii="Sylfaen" w:eastAsia="Sylfaen" w:hAnsi="Sylfaen"/>
            <w:lang w:val="ka-GE"/>
          </w:rPr>
          <w:delText xml:space="preserve"> ქარელში,  გორში, </w:delText>
        </w:r>
        <w:r w:rsidRPr="00DB7537" w:rsidDel="003C55F7">
          <w:rPr>
            <w:rFonts w:ascii="Sylfaen" w:hAnsi="Sylfaen" w:cs="Sylfaen"/>
            <w:lang w:val="ka-GE"/>
          </w:rPr>
          <w:delText>რუსთავში, სიღნაღში, ყვარელში, წნორში, ლაგოდეხში, საგარეჯოში, თელავში, გურჯაანსა და ოზურგეთში.</w:delText>
        </w:r>
        <w:r w:rsidRPr="00DB7537" w:rsidDel="003C55F7">
          <w:rPr>
            <w:rFonts w:ascii="Sylfaen" w:hAnsi="Sylfaen"/>
            <w:lang w:val="ka-GE"/>
          </w:rPr>
          <w:delText xml:space="preserve"> ქვეპროგრამის ბიუჯეტი 2020 წლიდან </w:delText>
        </w:r>
        <w:r w:rsidRPr="00DB7537" w:rsidDel="003C55F7">
          <w:rPr>
            <w:rFonts w:ascii="Sylfaen" w:eastAsia="Sylfaen" w:hAnsi="Sylfaen"/>
            <w:lang w:val="ka-GE"/>
          </w:rPr>
          <w:delText xml:space="preserve"> გაიზარდა  და შეადგინა 2 830 000   ლარი.  ქვეპროგრამის</w:delText>
        </w:r>
      </w:del>
      <w:r w:rsidRPr="00DB7537">
        <w:rPr>
          <w:rFonts w:ascii="Sylfaen" w:eastAsia="Sylfaen" w:hAnsi="Sylfaen"/>
          <w:lang w:val="ka-GE"/>
        </w:rPr>
        <w:t xml:space="preserve"> ფარგლებში ხანდაზმულთა და შშმ პირთა სათემო მომსახურებით უზრუნველყოფის კომპონენტის  ბენეფიციართა, </w:t>
      </w:r>
      <w:del w:id="108" w:author="Tea Gvaramadze" w:date="2020-06-03T11:11:00Z">
        <w:r w:rsidRPr="00DB7537" w:rsidDel="003C55F7">
          <w:rPr>
            <w:rFonts w:ascii="Sylfaen" w:eastAsia="Sylfaen" w:hAnsi="Sylfaen"/>
            <w:lang w:val="ka-GE"/>
          </w:rPr>
          <w:delText xml:space="preserve">მათ შორის ბავშვების, </w:delText>
        </w:r>
      </w:del>
      <w:r w:rsidRPr="00DB7537">
        <w:rPr>
          <w:rFonts w:ascii="Sylfaen" w:eastAsia="Sylfaen" w:hAnsi="Sylfaen"/>
          <w:lang w:val="ka-GE"/>
        </w:rPr>
        <w:t>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Pr="00DB7537">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roofErr w:type="gramStart"/>
      <w:ins w:id="109" w:author="Tea Gvaramadze" w:date="2020-06-03T11:13:00Z">
        <w:r w:rsidR="003C55F7" w:rsidRPr="00AB472C">
          <w:rPr>
            <w:rFonts w:ascii="Sylfaen" w:eastAsia="Times New Roman" w:hAnsi="Sylfaen" w:cs="Sylfaen"/>
          </w:rPr>
          <w:t>შესაბამისად</w:t>
        </w:r>
        <w:proofErr w:type="gramEnd"/>
        <w:r w:rsidR="003C55F7" w:rsidRPr="00AB472C">
          <w:rPr>
            <w:rFonts w:eastAsia="Times New Roman" w:cs="Sylfaen"/>
          </w:rPr>
          <w:t xml:space="preserve">, </w:t>
        </w:r>
        <w:r w:rsidR="003C55F7" w:rsidRPr="00AB472C">
          <w:rPr>
            <w:rFonts w:ascii="Sylfaen" w:eastAsia="Times New Roman" w:hAnsi="Sylfaen" w:cs="Sylfaen"/>
          </w:rPr>
          <w:t>შეიქმნება</w:t>
        </w:r>
        <w:r w:rsidR="003C55F7" w:rsidRPr="00AB472C">
          <w:rPr>
            <w:rFonts w:eastAsia="Times New Roman" w:cs="Sylfaen"/>
          </w:rPr>
          <w:t xml:space="preserve"> </w:t>
        </w:r>
        <w:r w:rsidR="003C55F7" w:rsidRPr="00AB472C">
          <w:rPr>
            <w:rFonts w:ascii="Sylfaen" w:eastAsia="Times New Roman" w:hAnsi="Sylfaen" w:cs="Sylfaen"/>
          </w:rPr>
          <w:t>რამდენიმე</w:t>
        </w:r>
        <w:r w:rsidR="003C55F7" w:rsidRPr="00AB472C">
          <w:rPr>
            <w:rFonts w:eastAsia="Times New Roman" w:cs="Sylfaen"/>
          </w:rPr>
          <w:t xml:space="preserve"> </w:t>
        </w:r>
        <w:r w:rsidR="003C55F7" w:rsidRPr="00AB472C">
          <w:rPr>
            <w:rFonts w:ascii="Sylfaen" w:eastAsia="Times New Roman" w:hAnsi="Sylfaen" w:cs="Sylfaen"/>
          </w:rPr>
          <w:t>ახალი</w:t>
        </w:r>
        <w:r w:rsidR="003C55F7" w:rsidRPr="00AB472C">
          <w:rPr>
            <w:rFonts w:eastAsia="Times New Roman" w:cs="Sylfaen"/>
          </w:rPr>
          <w:t xml:space="preserve"> </w:t>
        </w:r>
        <w:r w:rsidR="003C55F7" w:rsidRPr="00AB472C">
          <w:rPr>
            <w:rFonts w:ascii="Sylfaen" w:eastAsia="Times New Roman" w:hAnsi="Sylfaen" w:cs="Sylfaen"/>
          </w:rPr>
          <w:t>სერვისი</w:t>
        </w:r>
        <w:r w:rsidR="003C55F7" w:rsidRPr="00AB472C">
          <w:rPr>
            <w:rFonts w:eastAsia="Times New Roman" w:cs="Sylfaen"/>
          </w:rPr>
          <w:t xml:space="preserve"> </w:t>
        </w:r>
        <w:r w:rsidR="003C55F7" w:rsidRPr="00AB472C">
          <w:rPr>
            <w:rFonts w:ascii="Sylfaen" w:eastAsia="Times New Roman" w:hAnsi="Sylfaen" w:cs="Sylfaen"/>
          </w:rPr>
          <w:t>და</w:t>
        </w:r>
        <w:r w:rsidR="003C55F7" w:rsidRPr="00AB472C">
          <w:rPr>
            <w:rFonts w:eastAsia="Times New Roman" w:cs="Sylfaen"/>
          </w:rPr>
          <w:t xml:space="preserve"> </w:t>
        </w:r>
        <w:r w:rsidR="003C55F7" w:rsidRPr="00AB472C">
          <w:rPr>
            <w:rFonts w:ascii="Sylfaen" w:eastAsia="Times New Roman" w:hAnsi="Sylfaen" w:cs="Sylfaen"/>
            <w:lang w:val="ka-GE"/>
          </w:rPr>
          <w:t>ამ</w:t>
        </w:r>
        <w:r w:rsidR="003C55F7" w:rsidRPr="00AB472C">
          <w:rPr>
            <w:rFonts w:eastAsia="Times New Roman" w:cs="Sylfaen"/>
            <w:lang w:val="ka-GE"/>
          </w:rPr>
          <w:t xml:space="preserve"> </w:t>
        </w:r>
        <w:r w:rsidR="003C55F7" w:rsidRPr="00AB472C">
          <w:rPr>
            <w:rFonts w:ascii="Sylfaen" w:eastAsia="Times New Roman" w:hAnsi="Sylfaen" w:cs="Sylfaen"/>
            <w:lang w:val="ka-GE"/>
          </w:rPr>
          <w:t>სერვისში</w:t>
        </w:r>
        <w:r w:rsidR="003C55F7" w:rsidRPr="00AB472C">
          <w:rPr>
            <w:rFonts w:eastAsia="Times New Roman" w:cs="Sylfaen"/>
            <w:lang w:val="ka-GE"/>
          </w:rPr>
          <w:t xml:space="preserve"> </w:t>
        </w:r>
        <w:r w:rsidR="003C55F7" w:rsidRPr="00AB472C">
          <w:rPr>
            <w:rFonts w:ascii="Sylfaen" w:eastAsia="Times New Roman" w:hAnsi="Sylfaen" w:cs="Sylfaen"/>
          </w:rPr>
          <w:t>უპირატე</w:t>
        </w:r>
        <w:r w:rsidR="003C55F7" w:rsidRPr="00AB472C">
          <w:rPr>
            <w:rFonts w:ascii="Sylfaen" w:eastAsia="Times New Roman" w:hAnsi="Sylfaen" w:cs="Sylfaen"/>
            <w:lang w:val="ka-GE"/>
          </w:rPr>
          <w:t>სად</w:t>
        </w:r>
        <w:r w:rsidR="003C55F7" w:rsidRPr="00AB472C">
          <w:rPr>
            <w:rFonts w:eastAsia="Times New Roman" w:cs="Sylfaen"/>
            <w:lang w:val="ka-GE"/>
          </w:rPr>
          <w:t xml:space="preserve"> </w:t>
        </w:r>
        <w:r w:rsidR="003C55F7" w:rsidRPr="00AB472C">
          <w:rPr>
            <w:rFonts w:ascii="Sylfaen" w:eastAsia="Times New Roman" w:hAnsi="Sylfaen" w:cs="Sylfaen"/>
            <w:lang w:val="ka-GE"/>
          </w:rPr>
          <w:t>განთავსდებიან</w:t>
        </w:r>
        <w:r w:rsidR="003C55F7" w:rsidRPr="00AB472C">
          <w:rPr>
            <w:rFonts w:eastAsia="Times New Roman" w:cs="Sylfaen"/>
            <w:lang w:val="ka-GE"/>
          </w:rPr>
          <w:t xml:space="preserve"> </w:t>
        </w:r>
        <w:r w:rsidR="003C55F7" w:rsidRPr="00AB472C">
          <w:rPr>
            <w:rFonts w:ascii="Sylfaen" w:eastAsia="Times New Roman" w:hAnsi="Sylfaen" w:cs="Sylfaen"/>
            <w:lang w:val="ka-GE" w:eastAsia="ka-GE"/>
          </w:rPr>
          <w:t>მინდობით</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აღზრდიდან</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ასევე</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სხვა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სადღეღამისო</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სპეციალიზებული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დაწესებულებიდან</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გადასაყვანი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ბენეფიციარები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ფსიქიატრიული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სტაციონარული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მომსახურების</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მიმწოდებელ</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lastRenderedPageBreak/>
          <w:t>დაწესებულებაში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მკურნალობაზე</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მყოფი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პირები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რომლებიც</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აღარ</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საჭიროებენ</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სტაციონარულ</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მომსახურებას</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ფსიქიკური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დარღვევების</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მქონე</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შშმ</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პირთა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თავშესაფარში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მყოფი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პირები</w:t>
        </w:r>
        <w:r w:rsidR="003C55F7" w:rsidRPr="00AB472C">
          <w:rPr>
            <w:rFonts w:eastAsia="Times New Roman" w:cs="Sylfaen"/>
            <w:lang w:val="ka-GE" w:eastAsia="ka-GE"/>
          </w:rPr>
          <w:t>.</w:t>
        </w:r>
      </w:ins>
    </w:p>
    <w:p w14:paraId="0A54D0FF" w14:textId="7F6F5952" w:rsidR="006B180E" w:rsidRPr="00005059" w:rsidRDefault="006B180E" w:rsidP="00005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302FEB1E" w14:textId="77777777" w:rsidR="006B180E" w:rsidRPr="00DB7537" w:rsidRDefault="006B180E" w:rsidP="008F3AD4">
      <w:pPr>
        <w:spacing w:after="0"/>
        <w:jc w:val="both"/>
        <w:rPr>
          <w:rFonts w:ascii="Sylfaen" w:hAnsi="Sylfaen"/>
          <w:lang w:val="ka-GE"/>
        </w:rPr>
      </w:pPr>
    </w:p>
    <w:p w14:paraId="3E489662" w14:textId="08A8B454" w:rsidR="00EF38F7" w:rsidRPr="00DB7537" w:rsidRDefault="00EF38F7" w:rsidP="00AC415F">
      <w:pPr>
        <w:jc w:val="both"/>
        <w:rPr>
          <w:rFonts w:ascii="Sylfaen" w:hAnsi="Sylfaen"/>
          <w:lang w:val="ka-GE"/>
        </w:rPr>
      </w:pPr>
      <w:r w:rsidRPr="00DB7537">
        <w:rPr>
          <w:rFonts w:ascii="Sylfaen" w:hAnsi="Sylfaen" w:cs="Sylfaen"/>
          <w:b/>
          <w:lang w:val="ka-GE"/>
        </w:rPr>
        <w:t>ჰ</w:t>
      </w:r>
      <w:r w:rsidR="006B180E" w:rsidRPr="00DB7537">
        <w:rPr>
          <w:rFonts w:ascii="Sylfaen" w:hAnsi="Sylfaen"/>
          <w:b/>
          <w:vertAlign w:val="superscript"/>
          <w:lang w:val="ka-GE"/>
        </w:rPr>
        <w:t>44</w:t>
      </w:r>
      <w:r w:rsidRPr="00DB7537">
        <w:rPr>
          <w:rFonts w:ascii="Sylfaen" w:hAnsi="Sylfaen"/>
          <w:b/>
          <w:lang w:val="ka-GE"/>
        </w:rPr>
        <w:t xml:space="preserve">) </w:t>
      </w:r>
      <w:r w:rsidRPr="00DB7537">
        <w:rPr>
          <w:rFonts w:ascii="Sylfaen" w:hAnsi="Sylfaen" w:cs="Sylfaen"/>
          <w:b/>
          <w:lang w:val="ka-GE"/>
        </w:rPr>
        <w:t>დაამტკიცოს</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w:t>
      </w:r>
      <w:r w:rsidRPr="00DB7537">
        <w:rPr>
          <w:rFonts w:ascii="Sylfaen" w:hAnsi="Sylfaen" w:cs="Sylfaen"/>
          <w:b/>
          <w:lang w:val="ka-GE"/>
        </w:rPr>
        <w:t>ახალი</w:t>
      </w:r>
      <w:r w:rsidRPr="00DB7537">
        <w:rPr>
          <w:rFonts w:ascii="Sylfaen" w:hAnsi="Sylfaen"/>
          <w:b/>
          <w:lang w:val="ka-GE"/>
        </w:rPr>
        <w:t xml:space="preserve"> </w:t>
      </w:r>
      <w:r w:rsidRPr="00DB7537">
        <w:rPr>
          <w:rFonts w:ascii="Sylfaen" w:hAnsi="Sylfaen" w:cs="Sylfaen"/>
          <w:b/>
          <w:lang w:val="ka-GE"/>
        </w:rPr>
        <w:t>ეროვნული</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გეგმა</w:t>
      </w:r>
      <w:r w:rsidRPr="00DB7537">
        <w:rPr>
          <w:rFonts w:ascii="Sylfaen" w:hAnsi="Sylfaen"/>
          <w:b/>
          <w:lang w:val="ka-GE"/>
        </w:rPr>
        <w:t xml:space="preserve"> </w:t>
      </w:r>
      <w:r w:rsidRPr="00DB7537">
        <w:rPr>
          <w:rFonts w:ascii="Sylfaen" w:hAnsi="Sylfaen" w:cs="Sylfaen"/>
          <w:b/>
          <w:lang w:val="ka-GE"/>
        </w:rPr>
        <w:t>საზოგადოების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ხანდაზმულ</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ორგანიზაციათა</w:t>
      </w:r>
      <w:r w:rsidRPr="00DB7537">
        <w:rPr>
          <w:rFonts w:ascii="Sylfaen" w:hAnsi="Sylfaen"/>
          <w:b/>
          <w:lang w:val="ka-GE"/>
        </w:rPr>
        <w:t xml:space="preserve">, </w:t>
      </w:r>
      <w:r w:rsidRPr="00DB7537">
        <w:rPr>
          <w:rFonts w:ascii="Sylfaen" w:hAnsi="Sylfaen" w:cs="Sylfaen"/>
          <w:b/>
          <w:lang w:val="ka-GE"/>
        </w:rPr>
        <w:t>ფართო</w:t>
      </w:r>
      <w:r w:rsidRPr="00DB7537">
        <w:rPr>
          <w:rFonts w:ascii="Sylfaen" w:hAnsi="Sylfaen"/>
          <w:b/>
          <w:lang w:val="ka-GE"/>
        </w:rPr>
        <w:t xml:space="preserve"> </w:t>
      </w:r>
      <w:r w:rsidRPr="00DB7537">
        <w:rPr>
          <w:rFonts w:ascii="Sylfaen" w:hAnsi="Sylfaen" w:cs="Sylfaen"/>
          <w:b/>
          <w:lang w:val="ka-GE"/>
        </w:rPr>
        <w:t>ჩართულობით</w:t>
      </w:r>
      <w:r w:rsidRPr="00DB7537">
        <w:rPr>
          <w:rFonts w:ascii="Sylfaen" w:hAnsi="Sylfaen"/>
          <w:b/>
          <w:lang w:val="ka-GE"/>
        </w:rPr>
        <w:t>;</w:t>
      </w:r>
      <w:r w:rsidRPr="00DB7537">
        <w:rPr>
          <w:rFonts w:ascii="Sylfaen" w:hAnsi="Sylfaen"/>
          <w:lang w:val="ka-GE"/>
        </w:rPr>
        <w:t xml:space="preserve"> </w:t>
      </w:r>
    </w:p>
    <w:p w14:paraId="01BDFA42" w14:textId="4B1ABF39"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45</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w:t>
      </w:r>
      <w:r w:rsidRPr="00DB7537">
        <w:rPr>
          <w:rFonts w:ascii="Sylfaen" w:hAnsi="Sylfaen" w:cs="Sylfaen"/>
          <w:b/>
          <w:lang w:val="ka-GE"/>
        </w:rPr>
        <w:t>ახალ</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გეგმაში</w:t>
      </w:r>
      <w:r w:rsidRPr="00DB7537">
        <w:rPr>
          <w:rFonts w:ascii="Sylfaen" w:hAnsi="Sylfaen"/>
          <w:b/>
          <w:lang w:val="ka-GE"/>
        </w:rPr>
        <w:t xml:space="preserve">, </w:t>
      </w:r>
      <w:r w:rsidRPr="00DB7537">
        <w:rPr>
          <w:rFonts w:ascii="Sylfaen" w:hAnsi="Sylfaen" w:cs="Sylfaen"/>
          <w:b/>
          <w:lang w:val="ka-GE"/>
        </w:rPr>
        <w:t>სხვა</w:t>
      </w:r>
      <w:r w:rsidRPr="00DB7537">
        <w:rPr>
          <w:rFonts w:ascii="Sylfaen" w:hAnsi="Sylfaen"/>
          <w:b/>
          <w:lang w:val="ka-GE"/>
        </w:rPr>
        <w:t xml:space="preserve"> </w:t>
      </w:r>
      <w:r w:rsidRPr="00DB7537">
        <w:rPr>
          <w:rFonts w:ascii="Sylfaen" w:hAnsi="Sylfaen" w:cs="Sylfaen"/>
          <w:b/>
          <w:lang w:val="ka-GE"/>
        </w:rPr>
        <w:t>ღონისძიებებთან</w:t>
      </w:r>
      <w:r w:rsidRPr="00DB7537">
        <w:rPr>
          <w:rFonts w:ascii="Sylfaen" w:hAnsi="Sylfaen"/>
          <w:b/>
          <w:lang w:val="ka-GE"/>
        </w:rPr>
        <w:t xml:space="preserve"> </w:t>
      </w:r>
      <w:r w:rsidRPr="00DB7537">
        <w:rPr>
          <w:rFonts w:ascii="Sylfaen" w:hAnsi="Sylfaen" w:cs="Sylfaen"/>
          <w:b/>
          <w:lang w:val="ka-GE"/>
        </w:rPr>
        <w:t>ერთად</w:t>
      </w:r>
      <w:r w:rsidRPr="00DB7537">
        <w:rPr>
          <w:rFonts w:ascii="Sylfaen" w:hAnsi="Sylfaen"/>
          <w:b/>
          <w:lang w:val="ka-GE"/>
        </w:rPr>
        <w:t xml:space="preserve">, </w:t>
      </w:r>
      <w:r w:rsidRPr="00DB7537">
        <w:rPr>
          <w:rFonts w:ascii="Sylfaen" w:hAnsi="Sylfaen" w:cs="Sylfaen"/>
          <w:b/>
          <w:lang w:val="ka-GE"/>
        </w:rPr>
        <w:t>გაითვალისწინოს</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2017-2018 </w:t>
      </w:r>
      <w:r w:rsidRPr="00DB7537">
        <w:rPr>
          <w:rFonts w:ascii="Sylfaen" w:hAnsi="Sylfaen" w:cs="Sylfaen"/>
          <w:b/>
          <w:lang w:val="ka-GE"/>
        </w:rPr>
        <w:t>წლების</w:t>
      </w:r>
      <w:r w:rsidRPr="00DB7537">
        <w:rPr>
          <w:rFonts w:ascii="Sylfaen" w:hAnsi="Sylfaen"/>
          <w:b/>
          <w:lang w:val="ka-GE"/>
        </w:rPr>
        <w:t xml:space="preserve"> </w:t>
      </w:r>
      <w:r w:rsidRPr="00DB7537">
        <w:rPr>
          <w:rFonts w:ascii="Sylfaen" w:hAnsi="Sylfaen" w:cs="Sylfaen"/>
          <w:b/>
          <w:lang w:val="ka-GE"/>
        </w:rPr>
        <w:t>ეროვნული</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გეგმით</w:t>
      </w:r>
      <w:r w:rsidRPr="00DB7537">
        <w:rPr>
          <w:rFonts w:ascii="Sylfaen" w:hAnsi="Sylfaen"/>
          <w:b/>
          <w:lang w:val="ka-GE"/>
        </w:rPr>
        <w:t xml:space="preserve">“ </w:t>
      </w:r>
      <w:r w:rsidRPr="00DB7537">
        <w:rPr>
          <w:rFonts w:ascii="Sylfaen" w:hAnsi="Sylfaen" w:cs="Sylfaen"/>
          <w:b/>
          <w:lang w:val="ka-GE"/>
        </w:rPr>
        <w:t>გათვალისწინებული</w:t>
      </w:r>
      <w:r w:rsidRPr="00DB7537">
        <w:rPr>
          <w:rFonts w:ascii="Sylfaen" w:hAnsi="Sylfaen"/>
          <w:b/>
          <w:lang w:val="ka-GE"/>
        </w:rPr>
        <w:t xml:space="preserve"> </w:t>
      </w:r>
      <w:r w:rsidRPr="00DB7537">
        <w:rPr>
          <w:rFonts w:ascii="Sylfaen" w:hAnsi="Sylfaen" w:cs="Sylfaen"/>
          <w:b/>
          <w:lang w:val="ka-GE"/>
        </w:rPr>
        <w:t>ყველა</w:t>
      </w:r>
      <w:r w:rsidRPr="00DB7537">
        <w:rPr>
          <w:rFonts w:ascii="Sylfaen" w:hAnsi="Sylfaen"/>
          <w:b/>
          <w:lang w:val="ka-GE"/>
        </w:rPr>
        <w:t xml:space="preserve"> </w:t>
      </w:r>
      <w:r w:rsidRPr="00DB7537">
        <w:rPr>
          <w:rFonts w:ascii="Sylfaen" w:hAnsi="Sylfaen" w:cs="Sylfaen"/>
          <w:b/>
          <w:lang w:val="ka-GE"/>
        </w:rPr>
        <w:t>საქმიანობა</w:t>
      </w:r>
      <w:r w:rsidRPr="00DB7537">
        <w:rPr>
          <w:rFonts w:ascii="Sylfaen" w:hAnsi="Sylfaen"/>
          <w:b/>
          <w:lang w:val="ka-GE"/>
        </w:rPr>
        <w:t xml:space="preserve">, </w:t>
      </w:r>
      <w:r w:rsidRPr="00DB7537">
        <w:rPr>
          <w:rFonts w:ascii="Sylfaen" w:hAnsi="Sylfaen" w:cs="Sylfaen"/>
          <w:b/>
          <w:lang w:val="ka-GE"/>
        </w:rPr>
        <w:t>რომლებიც</w:t>
      </w:r>
      <w:r w:rsidRPr="00DB7537">
        <w:rPr>
          <w:rFonts w:ascii="Sylfaen" w:hAnsi="Sylfaen"/>
          <w:b/>
          <w:lang w:val="ka-GE"/>
        </w:rPr>
        <w:t xml:space="preserve"> </w:t>
      </w:r>
      <w:r w:rsidRPr="00DB7537">
        <w:rPr>
          <w:rFonts w:ascii="Sylfaen" w:hAnsi="Sylfaen" w:cs="Sylfaen"/>
          <w:b/>
          <w:lang w:val="ka-GE"/>
        </w:rPr>
        <w:t>პასუხისმგებელმა</w:t>
      </w:r>
      <w:r w:rsidRPr="00DB7537">
        <w:rPr>
          <w:rFonts w:ascii="Sylfaen" w:hAnsi="Sylfaen"/>
          <w:b/>
          <w:lang w:val="ka-GE"/>
        </w:rPr>
        <w:t xml:space="preserve"> </w:t>
      </w:r>
      <w:r w:rsidRPr="00DB7537">
        <w:rPr>
          <w:rFonts w:ascii="Sylfaen" w:hAnsi="Sylfaen" w:cs="Sylfaen"/>
          <w:b/>
          <w:lang w:val="ka-GE"/>
        </w:rPr>
        <w:t>უწყებებმა</w:t>
      </w:r>
      <w:r w:rsidRPr="00DB7537">
        <w:rPr>
          <w:rFonts w:ascii="Sylfaen" w:hAnsi="Sylfaen"/>
          <w:b/>
          <w:lang w:val="ka-GE"/>
        </w:rPr>
        <w:t xml:space="preserve"> </w:t>
      </w:r>
      <w:r w:rsidRPr="00DB7537">
        <w:rPr>
          <w:rFonts w:ascii="Sylfaen" w:hAnsi="Sylfaen" w:cs="Sylfaen"/>
          <w:b/>
          <w:lang w:val="ka-GE"/>
        </w:rPr>
        <w:t>დადგენილ</w:t>
      </w:r>
      <w:r w:rsidRPr="00DB7537">
        <w:rPr>
          <w:rFonts w:ascii="Sylfaen" w:hAnsi="Sylfaen"/>
          <w:b/>
          <w:lang w:val="ka-GE"/>
        </w:rPr>
        <w:t xml:space="preserve"> </w:t>
      </w:r>
      <w:r w:rsidRPr="00DB7537">
        <w:rPr>
          <w:rFonts w:ascii="Sylfaen" w:hAnsi="Sylfaen" w:cs="Sylfaen"/>
          <w:b/>
          <w:lang w:val="ka-GE"/>
        </w:rPr>
        <w:t>ვადებში</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განახორციელეს</w:t>
      </w:r>
      <w:r w:rsidRPr="00DB7537">
        <w:rPr>
          <w:rFonts w:ascii="Sylfaen" w:hAnsi="Sylfaen"/>
          <w:b/>
          <w:lang w:val="ka-GE"/>
        </w:rPr>
        <w:t xml:space="preserve">; </w:t>
      </w:r>
      <w:r w:rsidRPr="00DB7537">
        <w:rPr>
          <w:rFonts w:ascii="Sylfaen" w:hAnsi="Sylfaen" w:cs="Sylfaen"/>
          <w:b/>
          <w:lang w:val="ka-GE"/>
        </w:rPr>
        <w:t>თითოეული</w:t>
      </w:r>
      <w:r w:rsidRPr="00DB7537">
        <w:rPr>
          <w:rFonts w:ascii="Sylfaen" w:hAnsi="Sylfaen"/>
          <w:b/>
          <w:lang w:val="ka-GE"/>
        </w:rPr>
        <w:t xml:space="preserve"> </w:t>
      </w:r>
      <w:r w:rsidRPr="00DB7537">
        <w:rPr>
          <w:rFonts w:ascii="Sylfaen" w:hAnsi="Sylfaen" w:cs="Sylfaen"/>
          <w:b/>
          <w:lang w:val="ka-GE"/>
        </w:rPr>
        <w:t>ასეთი</w:t>
      </w:r>
      <w:r w:rsidRPr="00DB7537">
        <w:rPr>
          <w:rFonts w:ascii="Sylfaen" w:hAnsi="Sylfaen"/>
          <w:b/>
          <w:lang w:val="ka-GE"/>
        </w:rPr>
        <w:t xml:space="preserve"> </w:t>
      </w:r>
      <w:r w:rsidRPr="00DB7537">
        <w:rPr>
          <w:rFonts w:ascii="Sylfaen" w:hAnsi="Sylfaen" w:cs="Sylfaen"/>
          <w:b/>
          <w:lang w:val="ka-GE"/>
        </w:rPr>
        <w:t>საქმიანობისთვის</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დაფინანსების</w:t>
      </w:r>
      <w:r w:rsidRPr="00DB7537">
        <w:rPr>
          <w:rFonts w:ascii="Sylfaen" w:hAnsi="Sylfaen"/>
          <w:b/>
          <w:lang w:val="ka-GE"/>
        </w:rPr>
        <w:t xml:space="preserve"> </w:t>
      </w:r>
      <w:r w:rsidRPr="00DB7537">
        <w:rPr>
          <w:rFonts w:ascii="Sylfaen" w:hAnsi="Sylfaen" w:cs="Sylfaen"/>
          <w:b/>
          <w:lang w:val="ka-GE"/>
        </w:rPr>
        <w:t>წყარო</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განხორციელების</w:t>
      </w:r>
      <w:r w:rsidRPr="00DB7537">
        <w:rPr>
          <w:rFonts w:ascii="Sylfaen" w:hAnsi="Sylfaen"/>
          <w:b/>
          <w:lang w:val="ka-GE"/>
        </w:rPr>
        <w:t xml:space="preserve"> </w:t>
      </w:r>
      <w:r w:rsidRPr="00DB7537">
        <w:rPr>
          <w:rFonts w:ascii="Sylfaen" w:hAnsi="Sylfaen" w:cs="Sylfaen"/>
          <w:b/>
          <w:lang w:val="ka-GE"/>
        </w:rPr>
        <w:t>ინდიკატორი</w:t>
      </w:r>
      <w:r w:rsidRPr="00DB7537">
        <w:rPr>
          <w:rFonts w:ascii="Sylfaen" w:hAnsi="Sylfaen"/>
          <w:b/>
          <w:lang w:val="ka-GE"/>
        </w:rPr>
        <w:t xml:space="preserve">; </w:t>
      </w:r>
    </w:p>
    <w:p w14:paraId="70C234D8" w14:textId="1AD3BA92" w:rsidR="00706EC4" w:rsidRPr="00DB7537" w:rsidRDefault="00706EC4" w:rsidP="00005059">
      <w:pPr>
        <w:ind w:firstLine="720"/>
        <w:jc w:val="both"/>
        <w:rPr>
          <w:rFonts w:ascii="Sylfaen" w:hAnsi="Sylfaen"/>
          <w:b/>
          <w:lang w:val="ka-GE"/>
        </w:rPr>
      </w:pPr>
      <w:r w:rsidRPr="00DB7537">
        <w:rPr>
          <w:rFonts w:ascii="Sylfaen" w:hAnsi="Sylfaen" w:cs="Sylfaen"/>
          <w:lang w:val="ka-GE"/>
        </w:rPr>
        <w:t>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w:t>
      </w:r>
      <w:r w:rsidR="0051154B" w:rsidRPr="00DB7537">
        <w:rPr>
          <w:rFonts w:ascii="Sylfaen" w:hAnsi="Sylfaen" w:cs="Sylfaen"/>
          <w:lang w:val="ka-GE"/>
        </w:rPr>
        <w:t>ლ</w:t>
      </w:r>
      <w:r w:rsidRPr="00DB7537">
        <w:rPr>
          <w:rFonts w:ascii="Sylfaen" w:hAnsi="Sylfaen" w:cs="Sylfaen"/>
          <w:lang w:val="ka-GE"/>
        </w:rPr>
        <w:t>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მონიტორინგის ანგარიშის განხილვა განხორციელდა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2020 წლის მეორე კვარტალში დასრულდება ახალი სამოქმედო გეგმის შემუშავება.</w:t>
      </w:r>
    </w:p>
    <w:p w14:paraId="7036627B" w14:textId="5C26DD33"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46</w:t>
      </w:r>
      <w:r w:rsidRPr="00DB7537">
        <w:rPr>
          <w:rFonts w:ascii="Sylfaen" w:hAnsi="Sylfaen"/>
          <w:b/>
          <w:lang w:val="ka-GE"/>
        </w:rPr>
        <w:t xml:space="preserve">) </w:t>
      </w:r>
      <w:r w:rsidRPr="007E10BB">
        <w:rPr>
          <w:rFonts w:ascii="Sylfaen" w:hAnsi="Sylfaen" w:cs="Sylfaen"/>
          <w:b/>
          <w:highlight w:val="yellow"/>
          <w:lang w:val="ka-GE"/>
        </w:rPr>
        <w:t>უზრუნველყოს</w:t>
      </w:r>
      <w:r w:rsidRPr="007E10BB">
        <w:rPr>
          <w:rFonts w:ascii="Sylfaen" w:hAnsi="Sylfaen"/>
          <w:b/>
          <w:highlight w:val="yellow"/>
          <w:lang w:val="ka-GE"/>
        </w:rPr>
        <w:t xml:space="preserve"> </w:t>
      </w:r>
      <w:r w:rsidRPr="007E10BB">
        <w:rPr>
          <w:rFonts w:ascii="Sylfaen" w:hAnsi="Sylfaen" w:cs="Sylfaen"/>
          <w:b/>
          <w:highlight w:val="yellow"/>
          <w:lang w:val="ka-GE"/>
        </w:rPr>
        <w:t>ხანდაზმულთათვის</w:t>
      </w:r>
      <w:r w:rsidRPr="007E10BB">
        <w:rPr>
          <w:rFonts w:ascii="Sylfaen" w:hAnsi="Sylfaen"/>
          <w:b/>
          <w:highlight w:val="yellow"/>
          <w:lang w:val="ka-GE"/>
        </w:rPr>
        <w:t xml:space="preserve"> </w:t>
      </w:r>
      <w:r w:rsidRPr="007E10BB">
        <w:rPr>
          <w:rFonts w:ascii="Sylfaen" w:hAnsi="Sylfaen" w:cs="Sylfaen"/>
          <w:b/>
          <w:highlight w:val="yellow"/>
          <w:lang w:val="ka-GE"/>
        </w:rPr>
        <w:t>ალტერნატიული</w:t>
      </w:r>
      <w:r w:rsidRPr="007E10BB">
        <w:rPr>
          <w:rFonts w:ascii="Sylfaen" w:hAnsi="Sylfaen"/>
          <w:b/>
          <w:highlight w:val="yellow"/>
          <w:lang w:val="ka-GE"/>
        </w:rPr>
        <w:t xml:space="preserve"> </w:t>
      </w:r>
      <w:r w:rsidRPr="007E10BB">
        <w:rPr>
          <w:rFonts w:ascii="Sylfaen" w:hAnsi="Sylfaen" w:cs="Sylfaen"/>
          <w:b/>
          <w:highlight w:val="yellow"/>
          <w:lang w:val="ka-GE"/>
        </w:rPr>
        <w:t>ზრუნვის</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მომსახურებების</w:t>
      </w:r>
      <w:r w:rsidRPr="007E10BB">
        <w:rPr>
          <w:rFonts w:ascii="Sylfaen" w:hAnsi="Sylfaen"/>
          <w:b/>
          <w:highlight w:val="yellow"/>
          <w:lang w:val="ka-GE"/>
        </w:rPr>
        <w:t xml:space="preserve">, </w:t>
      </w:r>
      <w:r w:rsidRPr="007E10BB">
        <w:rPr>
          <w:rFonts w:ascii="Sylfaen" w:hAnsi="Sylfaen" w:cs="Sylfaen"/>
          <w:b/>
          <w:highlight w:val="yellow"/>
          <w:lang w:val="ka-GE"/>
        </w:rPr>
        <w:t>მათ</w:t>
      </w:r>
      <w:r w:rsidRPr="007E10BB">
        <w:rPr>
          <w:rFonts w:ascii="Sylfaen" w:hAnsi="Sylfaen"/>
          <w:b/>
          <w:highlight w:val="yellow"/>
          <w:lang w:val="ka-GE"/>
        </w:rPr>
        <w:t xml:space="preserve"> </w:t>
      </w:r>
      <w:r w:rsidRPr="007E10BB">
        <w:rPr>
          <w:rFonts w:ascii="Sylfaen" w:hAnsi="Sylfaen" w:cs="Sylfaen"/>
          <w:b/>
          <w:highlight w:val="yellow"/>
          <w:lang w:val="ka-GE"/>
        </w:rPr>
        <w:t>შორის</w:t>
      </w:r>
      <w:r w:rsidRPr="007E10BB">
        <w:rPr>
          <w:rFonts w:ascii="Sylfaen" w:hAnsi="Sylfaen"/>
          <w:b/>
          <w:highlight w:val="yellow"/>
          <w:lang w:val="ka-GE"/>
        </w:rPr>
        <w:t xml:space="preserve">, </w:t>
      </w:r>
      <w:r w:rsidRPr="007E10BB">
        <w:rPr>
          <w:rFonts w:ascii="Sylfaen" w:hAnsi="Sylfaen" w:cs="Sylfaen"/>
          <w:b/>
          <w:highlight w:val="yellow"/>
          <w:lang w:val="ka-GE"/>
        </w:rPr>
        <w:t>შინ</w:t>
      </w:r>
      <w:r w:rsidRPr="007E10BB">
        <w:rPr>
          <w:rFonts w:ascii="Sylfaen" w:hAnsi="Sylfaen"/>
          <w:b/>
          <w:highlight w:val="yellow"/>
          <w:lang w:val="ka-GE"/>
        </w:rPr>
        <w:t xml:space="preserve"> </w:t>
      </w:r>
      <w:r w:rsidRPr="007E10BB">
        <w:rPr>
          <w:rFonts w:ascii="Sylfaen" w:hAnsi="Sylfaen" w:cs="Sylfaen"/>
          <w:b/>
          <w:highlight w:val="yellow"/>
          <w:lang w:val="ka-GE"/>
        </w:rPr>
        <w:t>მოვლისა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დღის</w:t>
      </w:r>
      <w:r w:rsidRPr="007E10BB">
        <w:rPr>
          <w:rFonts w:ascii="Sylfaen" w:hAnsi="Sylfaen"/>
          <w:b/>
          <w:highlight w:val="yellow"/>
          <w:lang w:val="ka-GE"/>
        </w:rPr>
        <w:t xml:space="preserve"> </w:t>
      </w:r>
      <w:r w:rsidRPr="007E10BB">
        <w:rPr>
          <w:rFonts w:ascii="Sylfaen" w:hAnsi="Sylfaen" w:cs="Sylfaen"/>
          <w:b/>
          <w:highlight w:val="yellow"/>
          <w:lang w:val="ka-GE"/>
        </w:rPr>
        <w:t>ცენტრების</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მომსახურებების</w:t>
      </w:r>
      <w:r w:rsidRPr="007E10BB">
        <w:rPr>
          <w:rFonts w:ascii="Sylfaen" w:hAnsi="Sylfaen"/>
          <w:b/>
          <w:highlight w:val="yellow"/>
          <w:lang w:val="ka-GE"/>
        </w:rPr>
        <w:t xml:space="preserve">, </w:t>
      </w:r>
      <w:r w:rsidRPr="007E10BB">
        <w:rPr>
          <w:rFonts w:ascii="Sylfaen" w:hAnsi="Sylfaen" w:cs="Sylfaen"/>
          <w:b/>
          <w:highlight w:val="yellow"/>
          <w:lang w:val="ka-GE"/>
        </w:rPr>
        <w:t>განვითარება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გეოგრაფიული</w:t>
      </w:r>
      <w:r w:rsidRPr="007E10BB">
        <w:rPr>
          <w:rFonts w:ascii="Sylfaen" w:hAnsi="Sylfaen"/>
          <w:b/>
          <w:highlight w:val="yellow"/>
          <w:lang w:val="ka-GE"/>
        </w:rPr>
        <w:t xml:space="preserve"> </w:t>
      </w:r>
      <w:r w:rsidRPr="007E10BB">
        <w:rPr>
          <w:rFonts w:ascii="Sylfaen" w:hAnsi="Sylfaen" w:cs="Sylfaen"/>
          <w:b/>
          <w:highlight w:val="yellow"/>
          <w:lang w:val="ka-GE"/>
        </w:rPr>
        <w:t>ხელმისაწვდომობა</w:t>
      </w:r>
      <w:r w:rsidRPr="007E10BB">
        <w:rPr>
          <w:rFonts w:ascii="Sylfaen" w:hAnsi="Sylfaen"/>
          <w:b/>
          <w:highlight w:val="yellow"/>
          <w:lang w:val="ka-GE"/>
        </w:rPr>
        <w:t xml:space="preserve"> </w:t>
      </w:r>
      <w:r w:rsidRPr="007E10BB">
        <w:rPr>
          <w:rFonts w:ascii="Sylfaen" w:hAnsi="Sylfaen" w:cs="Sylfaen"/>
          <w:b/>
          <w:highlight w:val="yellow"/>
          <w:lang w:val="ka-GE"/>
        </w:rPr>
        <w:t>საქართველოს</w:t>
      </w:r>
      <w:r w:rsidRPr="007E10BB">
        <w:rPr>
          <w:rFonts w:ascii="Sylfaen" w:hAnsi="Sylfaen"/>
          <w:b/>
          <w:highlight w:val="yellow"/>
          <w:lang w:val="ka-GE"/>
        </w:rPr>
        <w:t xml:space="preserve"> </w:t>
      </w:r>
      <w:r w:rsidRPr="007E10BB">
        <w:rPr>
          <w:rFonts w:ascii="Sylfaen" w:hAnsi="Sylfaen" w:cs="Sylfaen"/>
          <w:b/>
          <w:highlight w:val="yellow"/>
          <w:lang w:val="ka-GE"/>
        </w:rPr>
        <w:t>სახელმწიფო</w:t>
      </w:r>
      <w:r w:rsidRPr="007E10BB">
        <w:rPr>
          <w:rFonts w:ascii="Sylfaen" w:hAnsi="Sylfaen"/>
          <w:b/>
          <w:highlight w:val="yellow"/>
          <w:lang w:val="ka-GE"/>
        </w:rPr>
        <w:t xml:space="preserve"> </w:t>
      </w:r>
      <w:r w:rsidRPr="007E10BB">
        <w:rPr>
          <w:rFonts w:ascii="Sylfaen" w:hAnsi="Sylfaen" w:cs="Sylfaen"/>
          <w:b/>
          <w:highlight w:val="yellow"/>
          <w:lang w:val="ka-GE"/>
        </w:rPr>
        <w:t>ბიუჯეტიდან</w:t>
      </w:r>
      <w:r w:rsidRPr="007E10BB">
        <w:rPr>
          <w:rFonts w:ascii="Sylfaen" w:hAnsi="Sylfaen"/>
          <w:b/>
          <w:highlight w:val="yellow"/>
          <w:lang w:val="ka-GE"/>
        </w:rPr>
        <w:t xml:space="preserve"> </w:t>
      </w:r>
      <w:r w:rsidRPr="007E10BB">
        <w:rPr>
          <w:rFonts w:ascii="Sylfaen" w:hAnsi="Sylfaen" w:cs="Sylfaen"/>
          <w:b/>
          <w:highlight w:val="yellow"/>
          <w:lang w:val="ka-GE"/>
        </w:rPr>
        <w:t>შესაბამისი</w:t>
      </w:r>
      <w:r w:rsidRPr="007E10BB">
        <w:rPr>
          <w:rFonts w:ascii="Sylfaen" w:hAnsi="Sylfaen"/>
          <w:b/>
          <w:highlight w:val="yellow"/>
          <w:lang w:val="ka-GE"/>
        </w:rPr>
        <w:t xml:space="preserve"> </w:t>
      </w:r>
      <w:r w:rsidRPr="007E10BB">
        <w:rPr>
          <w:rFonts w:ascii="Sylfaen" w:hAnsi="Sylfaen" w:cs="Sylfaen"/>
          <w:b/>
          <w:highlight w:val="yellow"/>
          <w:lang w:val="ka-GE"/>
        </w:rPr>
        <w:t>რესურსების</w:t>
      </w:r>
      <w:r w:rsidRPr="007E10BB">
        <w:rPr>
          <w:rFonts w:ascii="Sylfaen" w:hAnsi="Sylfaen"/>
          <w:b/>
          <w:highlight w:val="yellow"/>
          <w:lang w:val="ka-GE"/>
        </w:rPr>
        <w:t xml:space="preserve"> </w:t>
      </w:r>
      <w:r w:rsidRPr="007E10BB">
        <w:rPr>
          <w:rFonts w:ascii="Sylfaen" w:hAnsi="Sylfaen" w:cs="Sylfaen"/>
          <w:b/>
          <w:highlight w:val="yellow"/>
          <w:lang w:val="ka-GE"/>
        </w:rPr>
        <w:t>გამოყოფით</w:t>
      </w:r>
      <w:r w:rsidRPr="007E10BB">
        <w:rPr>
          <w:rFonts w:ascii="Sylfaen" w:hAnsi="Sylfaen"/>
          <w:b/>
          <w:highlight w:val="yellow"/>
          <w:lang w:val="ka-GE"/>
        </w:rPr>
        <w:t>;</w:t>
      </w:r>
      <w:r w:rsidRPr="00DB7537">
        <w:rPr>
          <w:rFonts w:ascii="Sylfaen" w:hAnsi="Sylfaen"/>
          <w:b/>
          <w:lang w:val="ka-GE"/>
        </w:rPr>
        <w:t xml:space="preserve"> </w:t>
      </w:r>
    </w:p>
    <w:p w14:paraId="661196C6" w14:textId="7EB658D2" w:rsidR="00E10603" w:rsidRPr="00DB7537" w:rsidRDefault="00E10603" w:rsidP="00005059">
      <w:pPr>
        <w:pStyle w:val="NoSpacing"/>
        <w:ind w:firstLine="720"/>
        <w:jc w:val="both"/>
        <w:rPr>
          <w:rFonts w:cs="Sylfaen"/>
          <w:lang w:val="ka-GE"/>
        </w:rPr>
      </w:pPr>
      <w:r w:rsidRPr="00DB7537">
        <w:rPr>
          <w:rFonts w:cs="Sylfaen"/>
          <w:lang w:val="ka-GE"/>
        </w:rPr>
        <w:t>აღნიშნული მომსახურების სახე  -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23B41064" w14:textId="77777777" w:rsidR="00890DCB" w:rsidRPr="00DB7537" w:rsidRDefault="00890DCB" w:rsidP="00890DCB">
      <w:pPr>
        <w:pStyle w:val="NoSpacing"/>
        <w:jc w:val="both"/>
        <w:rPr>
          <w:rFonts w:cs="Sylfaen"/>
          <w:lang w:val="ka-GE"/>
        </w:rPr>
      </w:pPr>
    </w:p>
    <w:p w14:paraId="533DAA5C" w14:textId="56FE31BF" w:rsidR="00E10603" w:rsidRPr="00DB7537" w:rsidRDefault="00E10603" w:rsidP="00005059">
      <w:pPr>
        <w:pStyle w:val="NoSpacing"/>
        <w:ind w:firstLine="720"/>
        <w:jc w:val="both"/>
        <w:rPr>
          <w:rFonts w:cs="Sylfaen"/>
          <w:lang w:val="ka-GE"/>
        </w:rPr>
      </w:pPr>
      <w:r w:rsidRPr="00DB7537">
        <w:rPr>
          <w:rFonts w:cs="Sylfaen"/>
          <w:lang w:val="ka-GE"/>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4DE57FCE" w14:textId="77777777" w:rsidR="00890DCB" w:rsidRPr="00DB7537" w:rsidRDefault="00890DCB" w:rsidP="00890DCB">
      <w:pPr>
        <w:pStyle w:val="NoSpacing"/>
        <w:jc w:val="both"/>
        <w:rPr>
          <w:rFonts w:cs="Sylfaen"/>
          <w:lang w:val="ka-GE"/>
        </w:rPr>
      </w:pPr>
    </w:p>
    <w:p w14:paraId="7FBD5C44" w14:textId="77777777" w:rsidR="00E10603" w:rsidRPr="00DB7537" w:rsidRDefault="00E10603" w:rsidP="00005059">
      <w:pPr>
        <w:pStyle w:val="NoSpacing"/>
        <w:ind w:firstLine="720"/>
        <w:jc w:val="both"/>
        <w:rPr>
          <w:rFonts w:cs="Sylfaen"/>
          <w:lang w:val="ka-GE"/>
        </w:rPr>
      </w:pPr>
      <w:r w:rsidRPr="00DB7537">
        <w:rPr>
          <w:rFonts w:cs="Sylfaen"/>
          <w:lang w:val="ka-GE"/>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5A75B551" w14:textId="1C079443" w:rsidR="00E10603" w:rsidRPr="00DB7537" w:rsidRDefault="00E10603" w:rsidP="00AC415F">
      <w:pPr>
        <w:jc w:val="both"/>
        <w:rPr>
          <w:rFonts w:ascii="Sylfaen" w:hAnsi="Sylfaen"/>
          <w:b/>
          <w:lang w:val="ka-GE"/>
        </w:rPr>
      </w:pPr>
    </w:p>
    <w:p w14:paraId="590A3CB7" w14:textId="362EE4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b/>
          <w:lang w:val="ka-GE"/>
        </w:rPr>
        <w:t xml:space="preserve"> </w:t>
      </w:r>
      <w:r w:rsidRPr="00DB7537">
        <w:rPr>
          <w:rFonts w:ascii="Sylfaen" w:hAnsi="Sylfaen"/>
          <w:b/>
          <w:vertAlign w:val="superscript"/>
          <w:lang w:val="ka-GE"/>
        </w:rPr>
        <w:t>47</w:t>
      </w:r>
      <w:r w:rsidRPr="00DB7537">
        <w:rPr>
          <w:rFonts w:ascii="Sylfaen" w:hAnsi="Sylfaen"/>
          <w:b/>
          <w:lang w:val="ka-GE"/>
        </w:rPr>
        <w:t xml:space="preserve">) </w:t>
      </w:r>
      <w:r w:rsidRPr="007E10BB">
        <w:rPr>
          <w:rFonts w:ascii="Sylfaen" w:hAnsi="Sylfaen" w:cs="Sylfaen"/>
          <w:b/>
          <w:highlight w:val="yellow"/>
          <w:lang w:val="ka-GE"/>
        </w:rPr>
        <w:t>გაზარდოს</w:t>
      </w:r>
      <w:r w:rsidRPr="007E10BB">
        <w:rPr>
          <w:rFonts w:ascii="Sylfaen" w:hAnsi="Sylfaen"/>
          <w:b/>
          <w:highlight w:val="yellow"/>
          <w:lang w:val="ka-GE"/>
        </w:rPr>
        <w:t xml:space="preserve"> </w:t>
      </w:r>
      <w:r w:rsidRPr="007E10BB">
        <w:rPr>
          <w:rFonts w:ascii="Sylfaen" w:hAnsi="Sylfaen" w:cs="Sylfaen"/>
          <w:b/>
          <w:highlight w:val="yellow"/>
          <w:lang w:val="ka-GE"/>
        </w:rPr>
        <w:t>სოციალური</w:t>
      </w:r>
      <w:r w:rsidRPr="007E10BB">
        <w:rPr>
          <w:rFonts w:ascii="Sylfaen" w:hAnsi="Sylfaen"/>
          <w:b/>
          <w:highlight w:val="yellow"/>
          <w:lang w:val="ka-GE"/>
        </w:rPr>
        <w:t xml:space="preserve"> </w:t>
      </w:r>
      <w:r w:rsidRPr="007E10BB">
        <w:rPr>
          <w:rFonts w:ascii="Sylfaen" w:hAnsi="Sylfaen" w:cs="Sylfaen"/>
          <w:b/>
          <w:highlight w:val="yellow"/>
          <w:lang w:val="ka-GE"/>
        </w:rPr>
        <w:t>რეაბილიტაციისა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ბავშვზე</w:t>
      </w:r>
      <w:r w:rsidRPr="007E10BB">
        <w:rPr>
          <w:rFonts w:ascii="Sylfaen" w:hAnsi="Sylfaen"/>
          <w:b/>
          <w:highlight w:val="yellow"/>
          <w:lang w:val="ka-GE"/>
        </w:rPr>
        <w:t xml:space="preserve"> </w:t>
      </w:r>
      <w:r w:rsidRPr="007E10BB">
        <w:rPr>
          <w:rFonts w:ascii="Sylfaen" w:hAnsi="Sylfaen" w:cs="Sylfaen"/>
          <w:b/>
          <w:highlight w:val="yellow"/>
          <w:lang w:val="ka-GE"/>
        </w:rPr>
        <w:t>ზრუნვის</w:t>
      </w:r>
      <w:r w:rsidRPr="007E10BB">
        <w:rPr>
          <w:rFonts w:ascii="Sylfaen" w:hAnsi="Sylfaen"/>
          <w:b/>
          <w:highlight w:val="yellow"/>
          <w:lang w:val="ka-GE"/>
        </w:rPr>
        <w:t xml:space="preserve"> </w:t>
      </w:r>
      <w:r w:rsidRPr="007E10BB">
        <w:rPr>
          <w:rFonts w:ascii="Sylfaen" w:hAnsi="Sylfaen" w:cs="Sylfaen"/>
          <w:b/>
          <w:highlight w:val="yellow"/>
          <w:lang w:val="ka-GE"/>
        </w:rPr>
        <w:t>სახელმწიფო</w:t>
      </w:r>
      <w:r w:rsidRPr="007E10BB">
        <w:rPr>
          <w:rFonts w:ascii="Sylfaen" w:hAnsi="Sylfaen"/>
          <w:b/>
          <w:highlight w:val="yellow"/>
          <w:lang w:val="ka-GE"/>
        </w:rPr>
        <w:t xml:space="preserve"> </w:t>
      </w:r>
      <w:r w:rsidRPr="007E10BB">
        <w:rPr>
          <w:rFonts w:ascii="Sylfaen" w:hAnsi="Sylfaen" w:cs="Sylfaen"/>
          <w:b/>
          <w:highlight w:val="yellow"/>
          <w:lang w:val="ka-GE"/>
        </w:rPr>
        <w:t>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სათემო</w:t>
      </w:r>
      <w:r w:rsidRPr="007E10BB">
        <w:rPr>
          <w:rFonts w:ascii="Sylfaen" w:hAnsi="Sylfaen"/>
          <w:b/>
          <w:highlight w:val="yellow"/>
          <w:lang w:val="ka-GE"/>
        </w:rPr>
        <w:t xml:space="preserve"> </w:t>
      </w:r>
      <w:r w:rsidRPr="007E10BB">
        <w:rPr>
          <w:rFonts w:ascii="Sylfaen" w:hAnsi="Sylfaen" w:cs="Sylfaen"/>
          <w:b/>
          <w:highlight w:val="yellow"/>
          <w:lang w:val="ka-GE"/>
        </w:rPr>
        <w:t>ორგანიზაციების</w:t>
      </w:r>
      <w:r w:rsidRPr="007E10BB">
        <w:rPr>
          <w:rFonts w:ascii="Sylfaen" w:hAnsi="Sylfaen"/>
          <w:b/>
          <w:highlight w:val="yellow"/>
          <w:lang w:val="ka-GE"/>
        </w:rPr>
        <w:t xml:space="preserve"> </w:t>
      </w:r>
      <w:r w:rsidRPr="007E10BB">
        <w:rPr>
          <w:rFonts w:ascii="Sylfaen" w:hAnsi="Sylfaen" w:cs="Sylfaen"/>
          <w:b/>
          <w:highlight w:val="yellow"/>
          <w:lang w:val="ka-GE"/>
        </w:rPr>
        <w:t>ქვეპროგრამის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ხანდაზმულთა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შშმ</w:t>
      </w:r>
      <w:r w:rsidRPr="007E10BB">
        <w:rPr>
          <w:rFonts w:ascii="Sylfaen" w:hAnsi="Sylfaen"/>
          <w:b/>
          <w:highlight w:val="yellow"/>
          <w:lang w:val="ka-GE"/>
        </w:rPr>
        <w:t xml:space="preserve"> </w:t>
      </w:r>
      <w:r w:rsidRPr="007E10BB">
        <w:rPr>
          <w:rFonts w:ascii="Sylfaen" w:hAnsi="Sylfaen" w:cs="Sylfaen"/>
          <w:b/>
          <w:highlight w:val="yellow"/>
          <w:lang w:val="ka-GE"/>
        </w:rPr>
        <w:t>პირთა</w:t>
      </w:r>
      <w:r w:rsidRPr="007E10BB">
        <w:rPr>
          <w:rFonts w:ascii="Sylfaen" w:hAnsi="Sylfaen"/>
          <w:b/>
          <w:highlight w:val="yellow"/>
          <w:lang w:val="ka-GE"/>
        </w:rPr>
        <w:t xml:space="preserve"> </w:t>
      </w:r>
      <w:r w:rsidRPr="007E10BB">
        <w:rPr>
          <w:rFonts w:ascii="Sylfaen" w:hAnsi="Sylfaen" w:cs="Sylfaen"/>
          <w:b/>
          <w:highlight w:val="yellow"/>
          <w:lang w:val="ka-GE"/>
        </w:rPr>
        <w:t>სათემო</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მომსახურებით</w:t>
      </w:r>
      <w:r w:rsidRPr="007E10BB">
        <w:rPr>
          <w:rFonts w:ascii="Sylfaen" w:hAnsi="Sylfaen"/>
          <w:b/>
          <w:highlight w:val="yellow"/>
          <w:lang w:val="ka-GE"/>
        </w:rPr>
        <w:t xml:space="preserve"> </w:t>
      </w:r>
      <w:r w:rsidRPr="007E10BB">
        <w:rPr>
          <w:rFonts w:ascii="Sylfaen" w:hAnsi="Sylfaen" w:cs="Sylfaen"/>
          <w:b/>
          <w:highlight w:val="yellow"/>
          <w:lang w:val="ka-GE"/>
        </w:rPr>
        <w:t>უზრუნველყოფის</w:t>
      </w:r>
      <w:r w:rsidRPr="007E10BB">
        <w:rPr>
          <w:rFonts w:ascii="Sylfaen" w:hAnsi="Sylfaen"/>
          <w:b/>
          <w:highlight w:val="yellow"/>
          <w:lang w:val="ka-GE"/>
        </w:rPr>
        <w:t xml:space="preserve"> </w:t>
      </w:r>
      <w:r w:rsidRPr="007E10BB">
        <w:rPr>
          <w:rFonts w:ascii="Sylfaen" w:hAnsi="Sylfaen" w:cs="Sylfaen"/>
          <w:b/>
          <w:highlight w:val="yellow"/>
          <w:lang w:val="ka-GE"/>
        </w:rPr>
        <w:t>კომპონენტის</w:t>
      </w:r>
      <w:r w:rsidRPr="007E10BB">
        <w:rPr>
          <w:rFonts w:ascii="Sylfaen" w:hAnsi="Sylfaen"/>
          <w:b/>
          <w:highlight w:val="yellow"/>
          <w:lang w:val="ka-GE"/>
        </w:rPr>
        <w:t xml:space="preserve"> </w:t>
      </w:r>
      <w:r w:rsidRPr="007E10BB">
        <w:rPr>
          <w:rFonts w:ascii="Sylfaen" w:hAnsi="Sylfaen" w:cs="Sylfaen"/>
          <w:b/>
          <w:highlight w:val="yellow"/>
          <w:lang w:val="ka-GE"/>
        </w:rPr>
        <w:t>ბიუჯეტი</w:t>
      </w:r>
      <w:r w:rsidRPr="007E10BB">
        <w:rPr>
          <w:rFonts w:ascii="Sylfaen" w:hAnsi="Sylfaen"/>
          <w:b/>
          <w:highlight w:val="yellow"/>
          <w:lang w:val="ka-GE"/>
        </w:rPr>
        <w:t>.</w:t>
      </w:r>
    </w:p>
    <w:p w14:paraId="3FFF7210" w14:textId="77777777" w:rsidR="006B180E" w:rsidRPr="00DB7537" w:rsidRDefault="006B180E" w:rsidP="006B180E">
      <w:pPr>
        <w:spacing w:after="0"/>
        <w:jc w:val="both"/>
        <w:rPr>
          <w:rFonts w:ascii="Sylfaen" w:hAnsi="Sylfaen"/>
          <w:b/>
          <w:lang w:val="ka-GE"/>
        </w:rPr>
      </w:pPr>
    </w:p>
    <w:p w14:paraId="1BD25C98" w14:textId="77777777" w:rsidR="00A63480" w:rsidRDefault="00005059" w:rsidP="00A63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ins w:id="110" w:author="Tea Gvaramadze" w:date="2020-06-03T11:16:00Z"/>
          <w:rFonts w:cs="Sylfaen"/>
          <w:lang w:val="ka-GE"/>
        </w:rPr>
      </w:pPr>
      <w:r>
        <w:rPr>
          <w:rFonts w:ascii="Sylfaen" w:eastAsia="Sylfaen" w:hAnsi="Sylfaen"/>
          <w:lang w:val="ka-GE"/>
        </w:rPr>
        <w:tab/>
      </w:r>
      <w:r w:rsidR="006B180E" w:rsidRPr="00DB7537">
        <w:rPr>
          <w:rFonts w:ascii="Sylfaen" w:eastAsia="Sylfaen" w:hAnsi="Sylfaen"/>
          <w:lang w:val="ka-GE"/>
        </w:rPr>
        <w:t>სათემო ორგანიზაციების ქვეპროგრამის</w:t>
      </w:r>
      <w:r w:rsidR="006B180E" w:rsidRPr="00DB7537">
        <w:rPr>
          <w:rFonts w:ascii="Sylfaen" w:eastAsia="Sylfaen" w:hAnsi="Sylfaen"/>
          <w:b/>
          <w:lang w:val="ka-GE"/>
        </w:rPr>
        <w:t xml:space="preserve"> </w:t>
      </w:r>
      <w:r w:rsidR="006B180E" w:rsidRPr="00DB7537">
        <w:rPr>
          <w:rFonts w:ascii="Sylfaen" w:eastAsia="Sylfaen" w:hAnsi="Sylfaen"/>
          <w:lang w:val="ka-GE"/>
        </w:rPr>
        <w:t>20</w:t>
      </w:r>
      <w:ins w:id="111" w:author="Tea Gvaramadze" w:date="2020-06-03T11:13:00Z">
        <w:r w:rsidR="003C55F7">
          <w:rPr>
            <w:rFonts w:ascii="Sylfaen" w:eastAsia="Sylfaen" w:hAnsi="Sylfaen"/>
            <w:lang w:val="ka-GE"/>
          </w:rPr>
          <w:t>20</w:t>
        </w:r>
      </w:ins>
      <w:del w:id="112" w:author="Tea Gvaramadze" w:date="2020-06-03T11:13:00Z">
        <w:r w:rsidR="006B180E" w:rsidRPr="00DB7537" w:rsidDel="003C55F7">
          <w:rPr>
            <w:rFonts w:ascii="Sylfaen" w:eastAsia="Sylfaen" w:hAnsi="Sylfaen"/>
            <w:lang w:val="ka-GE"/>
          </w:rPr>
          <w:delText>19</w:delText>
        </w:r>
      </w:del>
      <w:r w:rsidR="006B180E" w:rsidRPr="00DB7537">
        <w:rPr>
          <w:rFonts w:ascii="Sylfaen" w:eastAsia="Sylfaen" w:hAnsi="Sylfaen"/>
          <w:lang w:val="ka-GE"/>
        </w:rPr>
        <w:t xml:space="preserve"> წლის ბიუჯეტ</w:t>
      </w:r>
      <w:del w:id="113" w:author="Tea Gvaramadze" w:date="2020-06-03T11:15:00Z">
        <w:r w:rsidR="006B180E" w:rsidRPr="00DB7537" w:rsidDel="00A63480">
          <w:rPr>
            <w:rFonts w:ascii="Sylfaen" w:eastAsia="Sylfaen" w:hAnsi="Sylfaen"/>
            <w:lang w:val="ka-GE"/>
          </w:rPr>
          <w:delText>ი</w:delText>
        </w:r>
      </w:del>
      <w:ins w:id="114" w:author="Tea Gvaramadze" w:date="2020-06-03T11:15:00Z">
        <w:r w:rsidR="00A63480">
          <w:rPr>
            <w:rFonts w:ascii="Sylfaen" w:eastAsia="Sylfaen" w:hAnsi="Sylfaen"/>
            <w:lang w:val="ka-GE"/>
          </w:rPr>
          <w:t>მა</w:t>
        </w:r>
      </w:ins>
      <w:ins w:id="115" w:author="Tea Gvaramadze" w:date="2020-06-03T11:14:00Z">
        <w:r w:rsidR="00A63480">
          <w:rPr>
            <w:rFonts w:ascii="Sylfaen" w:eastAsia="Sylfaen" w:hAnsi="Sylfaen"/>
            <w:lang w:val="ka-GE"/>
          </w:rPr>
          <w:t xml:space="preserve"> 2019 წლის ბიუჯეტთან შედარებით, რომელიც</w:t>
        </w:r>
      </w:ins>
      <w:del w:id="116" w:author="Tea Gvaramadze" w:date="2020-06-03T11:14:00Z">
        <w:r w:rsidR="006B180E" w:rsidRPr="00DB7537" w:rsidDel="00A63480">
          <w:rPr>
            <w:rFonts w:ascii="Sylfaen" w:eastAsia="Sylfaen" w:hAnsi="Sylfaen"/>
            <w:lang w:val="ka-GE"/>
          </w:rPr>
          <w:delText xml:space="preserve"> გაიზარდა 899 500  ლარით და შეადგინა</w:delText>
        </w:r>
      </w:del>
      <w:r w:rsidR="006B180E" w:rsidRPr="00DB7537">
        <w:rPr>
          <w:rFonts w:ascii="Sylfaen" w:eastAsia="Sylfaen" w:hAnsi="Sylfaen"/>
          <w:lang w:val="ka-GE"/>
        </w:rPr>
        <w:t xml:space="preserve"> 2 299 500 ლარი</w:t>
      </w:r>
      <w:ins w:id="117" w:author="Tea Gvaramadze" w:date="2020-06-03T11:15:00Z">
        <w:r w:rsidR="00A63480">
          <w:rPr>
            <w:rFonts w:ascii="Sylfaen" w:eastAsia="Sylfaen" w:hAnsi="Sylfaen"/>
            <w:lang w:val="ka-GE"/>
          </w:rPr>
          <w:t>თ იყო განსაზღვრული 2 830 000 ლარი შეადგინა</w:t>
        </w:r>
      </w:ins>
      <w:r w:rsidR="006B180E" w:rsidRPr="00DB7537">
        <w:rPr>
          <w:rFonts w:ascii="Sylfaen" w:eastAsia="Sylfaen" w:hAnsi="Sylfaen"/>
          <w:lang w:val="ka-GE"/>
        </w:rPr>
        <w:t>.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w:t>
      </w:r>
      <w:ins w:id="118" w:author="Tea Gvaramadze" w:date="2020-06-03T11:15:00Z">
        <w:r w:rsidR="00A63480">
          <w:rPr>
            <w:rFonts w:ascii="Sylfaen" w:eastAsia="Sylfaen" w:hAnsi="Sylfaen"/>
            <w:lang w:val="ka-GE"/>
          </w:rPr>
          <w:t>2</w:t>
        </w:r>
      </w:ins>
      <w:del w:id="119" w:author="Tea Gvaramadze" w:date="2020-06-03T11:15:00Z">
        <w:r w:rsidR="006B180E" w:rsidRPr="00DB7537" w:rsidDel="00A63480">
          <w:rPr>
            <w:rFonts w:ascii="Sylfaen" w:eastAsia="Sylfaen" w:hAnsi="Sylfaen"/>
            <w:lang w:val="ka-GE"/>
          </w:rPr>
          <w:delText>0</w:delText>
        </w:r>
      </w:del>
      <w:r w:rsidR="006B180E" w:rsidRPr="00DB7537">
        <w:rPr>
          <w:rFonts w:ascii="Sylfaen" w:eastAsia="Sylfaen" w:hAnsi="Sylfaen"/>
          <w:lang w:val="ka-GE"/>
        </w:rPr>
        <w:t xml:space="preserve"> ლარამდე</w:t>
      </w:r>
      <w:ins w:id="120" w:author="Tea Gvaramadze" w:date="2020-06-03T11:15:00Z">
        <w:r w:rsidR="00A63480">
          <w:rPr>
            <w:rFonts w:ascii="Sylfaen" w:eastAsia="Sylfaen" w:hAnsi="Sylfaen"/>
            <w:lang w:val="ka-GE"/>
          </w:rPr>
          <w:t>.</w:t>
        </w:r>
      </w:ins>
      <w:del w:id="121" w:author="Tea Gvaramadze" w:date="2020-06-03T11:15:00Z">
        <w:r w:rsidR="006B180E" w:rsidRPr="00DB7537" w:rsidDel="00A63480">
          <w:rPr>
            <w:rFonts w:ascii="Sylfaen" w:eastAsia="Sylfaen" w:hAnsi="Sylfaen"/>
            <w:lang w:val="ka-GE"/>
          </w:rPr>
          <w:delText>,</w:delText>
        </w:r>
      </w:del>
      <w:r w:rsidR="006B180E" w:rsidRPr="00DB7537">
        <w:rPr>
          <w:rFonts w:ascii="Sylfaen" w:eastAsia="Sylfaen" w:hAnsi="Sylfaen"/>
          <w:lang w:val="ka-GE"/>
        </w:rPr>
        <w:t xml:space="preserve"> </w:t>
      </w:r>
      <w:del w:id="122" w:author="Tea Gvaramadze" w:date="2020-06-03T11:16:00Z">
        <w:r w:rsidR="006B180E" w:rsidRPr="00DB7537" w:rsidDel="00A63480">
          <w:rPr>
            <w:rFonts w:ascii="Sylfaen" w:eastAsia="Sylfaen" w:hAnsi="Sylfaen"/>
            <w:lang w:val="ka-GE"/>
          </w:rPr>
          <w:delText>ხოლო  შშმ პირთა საოჯახო ტიპის დამოუკიდებელი ცხოვრების ხელშემწყობი მომსახურებით უ</w:delText>
        </w:r>
        <w:r w:rsidR="002C7B47" w:rsidDel="00A63480">
          <w:rPr>
            <w:rFonts w:ascii="Sylfaen" w:eastAsia="Sylfaen" w:hAnsi="Sylfaen"/>
            <w:lang w:val="ka-GE"/>
          </w:rPr>
          <w:delText>ზ</w:delText>
        </w:r>
        <w:r w:rsidR="006B180E" w:rsidRPr="00DB7537" w:rsidDel="00A63480">
          <w:rPr>
            <w:rFonts w:ascii="Sylfaen" w:eastAsia="Sylfaen" w:hAnsi="Sylfaen"/>
            <w:lang w:val="ka-GE"/>
          </w:rPr>
          <w:delText xml:space="preserve">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w:delText>
        </w:r>
        <w:r w:rsidR="006B180E" w:rsidRPr="00DB7537" w:rsidDel="00A63480">
          <w:rPr>
            <w:rFonts w:ascii="Sylfaen" w:hAnsi="Sylfaen"/>
            <w:lang w:val="ka-GE"/>
          </w:rPr>
          <w:delText xml:space="preserve">სათემო ორგანიზაციების ქვეპროგრამის ფარგლებში საქართველოში რეგისტრირებულია სულ 26 ორგანიზაცია  391 ბენეფიციარზე. მათ შორის: </w:delText>
        </w:r>
        <w:r w:rsidR="006B180E" w:rsidRPr="00DB7537" w:rsidDel="00A63480">
          <w:rPr>
            <w:rFonts w:ascii="Sylfaen" w:hAnsi="Sylfaen" w:cs="Sylfaen"/>
            <w:lang w:val="ka-GE"/>
          </w:rPr>
          <w:delText xml:space="preserve">თბილისში (8 ორგანიზაცია 70 ბენეფიციარზე),  </w:delText>
        </w:r>
        <w:r w:rsidR="006B180E" w:rsidRPr="00DB7537" w:rsidDel="00A63480">
          <w:rPr>
            <w:rFonts w:ascii="Sylfaen" w:eastAsia="Sylfaen" w:hAnsi="Sylfaen"/>
            <w:lang w:val="ka-GE"/>
          </w:rPr>
          <w:delText xml:space="preserve"> ქარელში,  გორში, </w:delText>
        </w:r>
        <w:r w:rsidR="006B180E" w:rsidRPr="00DB7537" w:rsidDel="00A63480">
          <w:rPr>
            <w:rFonts w:ascii="Sylfaen" w:hAnsi="Sylfaen" w:cs="Sylfaen"/>
            <w:lang w:val="ka-GE"/>
          </w:rPr>
          <w:delText>რუსთავში, სიღნაღში, ყვარელში, წნორში, ლაგოდეხში, საგარეჯოში, თელავში, გურჯაანსა და ოზურგეთში.</w:delText>
        </w:r>
        <w:r w:rsidR="006B180E" w:rsidRPr="00DB7537" w:rsidDel="00A63480">
          <w:rPr>
            <w:rFonts w:ascii="Sylfaen" w:hAnsi="Sylfaen"/>
            <w:lang w:val="ka-GE"/>
          </w:rPr>
          <w:delText xml:space="preserve"> ქვეპროგრამის ბიუჯეტი 2020 წლიდან </w:delText>
        </w:r>
        <w:r w:rsidR="006B180E" w:rsidRPr="00DB7537" w:rsidDel="00A63480">
          <w:rPr>
            <w:rFonts w:ascii="Sylfaen" w:eastAsia="Sylfaen" w:hAnsi="Sylfaen"/>
            <w:lang w:val="ka-GE"/>
          </w:rPr>
          <w:delText xml:space="preserve"> გაიზარდა  და შეადგინა  2 830 000   ლარი.  </w:delText>
        </w:r>
      </w:del>
      <w:r w:rsidR="006B180E" w:rsidRPr="00DB7537">
        <w:rPr>
          <w:rFonts w:ascii="Sylfaen" w:eastAsia="Sylfaen" w:hAnsi="Sylfaen"/>
          <w:lang w:val="ka-GE"/>
        </w:rPr>
        <w:t>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მათ შორის ბავშვების, 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006B180E" w:rsidRPr="00DB7537">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roofErr w:type="gramStart"/>
      <w:ins w:id="123" w:author="Tea Gvaramadze" w:date="2020-06-03T11:16:00Z">
        <w:r w:rsidR="00A63480" w:rsidRPr="00AB472C">
          <w:rPr>
            <w:rFonts w:ascii="Sylfaen" w:eastAsia="Times New Roman" w:hAnsi="Sylfaen" w:cs="Sylfaen"/>
          </w:rPr>
          <w:t>შესაბამისად</w:t>
        </w:r>
        <w:proofErr w:type="gramEnd"/>
        <w:r w:rsidR="00A63480" w:rsidRPr="00AB472C">
          <w:rPr>
            <w:rFonts w:eastAsia="Times New Roman" w:cs="Sylfaen"/>
          </w:rPr>
          <w:t xml:space="preserve">, </w:t>
        </w:r>
        <w:r w:rsidR="00A63480" w:rsidRPr="00AB472C">
          <w:rPr>
            <w:rFonts w:ascii="Sylfaen" w:eastAsia="Times New Roman" w:hAnsi="Sylfaen" w:cs="Sylfaen"/>
          </w:rPr>
          <w:t>შეიქმნება</w:t>
        </w:r>
        <w:r w:rsidR="00A63480" w:rsidRPr="00AB472C">
          <w:rPr>
            <w:rFonts w:eastAsia="Times New Roman" w:cs="Sylfaen"/>
          </w:rPr>
          <w:t xml:space="preserve"> </w:t>
        </w:r>
        <w:r w:rsidR="00A63480" w:rsidRPr="00AB472C">
          <w:rPr>
            <w:rFonts w:ascii="Sylfaen" w:eastAsia="Times New Roman" w:hAnsi="Sylfaen" w:cs="Sylfaen"/>
          </w:rPr>
          <w:t>რამდენიმე</w:t>
        </w:r>
        <w:r w:rsidR="00A63480" w:rsidRPr="00AB472C">
          <w:rPr>
            <w:rFonts w:eastAsia="Times New Roman" w:cs="Sylfaen"/>
          </w:rPr>
          <w:t xml:space="preserve"> </w:t>
        </w:r>
        <w:r w:rsidR="00A63480" w:rsidRPr="00AB472C">
          <w:rPr>
            <w:rFonts w:ascii="Sylfaen" w:eastAsia="Times New Roman" w:hAnsi="Sylfaen" w:cs="Sylfaen"/>
          </w:rPr>
          <w:t>ახალი</w:t>
        </w:r>
        <w:r w:rsidR="00A63480" w:rsidRPr="00AB472C">
          <w:rPr>
            <w:rFonts w:eastAsia="Times New Roman" w:cs="Sylfaen"/>
          </w:rPr>
          <w:t xml:space="preserve"> </w:t>
        </w:r>
        <w:r w:rsidR="00A63480" w:rsidRPr="00AB472C">
          <w:rPr>
            <w:rFonts w:ascii="Sylfaen" w:eastAsia="Times New Roman" w:hAnsi="Sylfaen" w:cs="Sylfaen"/>
          </w:rPr>
          <w:t>სერვისი</w:t>
        </w:r>
        <w:r w:rsidR="00A63480" w:rsidRPr="00AB472C">
          <w:rPr>
            <w:rFonts w:eastAsia="Times New Roman" w:cs="Sylfaen"/>
          </w:rPr>
          <w:t xml:space="preserve"> </w:t>
        </w:r>
        <w:r w:rsidR="00A63480" w:rsidRPr="00AB472C">
          <w:rPr>
            <w:rFonts w:ascii="Sylfaen" w:eastAsia="Times New Roman" w:hAnsi="Sylfaen" w:cs="Sylfaen"/>
          </w:rPr>
          <w:t>და</w:t>
        </w:r>
        <w:r w:rsidR="00A63480" w:rsidRPr="00AB472C">
          <w:rPr>
            <w:rFonts w:eastAsia="Times New Roman" w:cs="Sylfaen"/>
          </w:rPr>
          <w:t xml:space="preserve"> </w:t>
        </w:r>
        <w:r w:rsidR="00A63480" w:rsidRPr="00AB472C">
          <w:rPr>
            <w:rFonts w:ascii="Sylfaen" w:eastAsia="Times New Roman" w:hAnsi="Sylfaen" w:cs="Sylfaen"/>
            <w:lang w:val="ka-GE"/>
          </w:rPr>
          <w:t>ამ</w:t>
        </w:r>
        <w:r w:rsidR="00A63480" w:rsidRPr="00AB472C">
          <w:rPr>
            <w:rFonts w:eastAsia="Times New Roman" w:cs="Sylfaen"/>
            <w:lang w:val="ka-GE"/>
          </w:rPr>
          <w:t xml:space="preserve"> </w:t>
        </w:r>
        <w:r w:rsidR="00A63480" w:rsidRPr="00AB472C">
          <w:rPr>
            <w:rFonts w:ascii="Sylfaen" w:eastAsia="Times New Roman" w:hAnsi="Sylfaen" w:cs="Sylfaen"/>
            <w:lang w:val="ka-GE"/>
          </w:rPr>
          <w:t>სერვისში</w:t>
        </w:r>
        <w:r w:rsidR="00A63480" w:rsidRPr="00AB472C">
          <w:rPr>
            <w:rFonts w:eastAsia="Times New Roman" w:cs="Sylfaen"/>
            <w:lang w:val="ka-GE"/>
          </w:rPr>
          <w:t xml:space="preserve"> </w:t>
        </w:r>
        <w:r w:rsidR="00A63480" w:rsidRPr="00AB472C">
          <w:rPr>
            <w:rFonts w:ascii="Sylfaen" w:eastAsia="Times New Roman" w:hAnsi="Sylfaen" w:cs="Sylfaen"/>
          </w:rPr>
          <w:t>უპირატე</w:t>
        </w:r>
        <w:r w:rsidR="00A63480" w:rsidRPr="00AB472C">
          <w:rPr>
            <w:rFonts w:ascii="Sylfaen" w:eastAsia="Times New Roman" w:hAnsi="Sylfaen" w:cs="Sylfaen"/>
            <w:lang w:val="ka-GE"/>
          </w:rPr>
          <w:t>სად</w:t>
        </w:r>
        <w:r w:rsidR="00A63480" w:rsidRPr="00AB472C">
          <w:rPr>
            <w:rFonts w:eastAsia="Times New Roman" w:cs="Sylfaen"/>
            <w:lang w:val="ka-GE"/>
          </w:rPr>
          <w:t xml:space="preserve"> </w:t>
        </w:r>
        <w:r w:rsidR="00A63480" w:rsidRPr="00AB472C">
          <w:rPr>
            <w:rFonts w:ascii="Sylfaen" w:eastAsia="Times New Roman" w:hAnsi="Sylfaen" w:cs="Sylfaen"/>
            <w:lang w:val="ka-GE"/>
          </w:rPr>
          <w:t>განთავსდებიან</w:t>
        </w:r>
        <w:r w:rsidR="00A63480" w:rsidRPr="00AB472C">
          <w:rPr>
            <w:rFonts w:eastAsia="Times New Roman" w:cs="Sylfaen"/>
            <w:lang w:val="ka-GE"/>
          </w:rPr>
          <w:t xml:space="preserve"> </w:t>
        </w:r>
        <w:r w:rsidR="00A63480" w:rsidRPr="00AB472C">
          <w:rPr>
            <w:rFonts w:ascii="Sylfaen" w:eastAsia="Times New Roman" w:hAnsi="Sylfaen" w:cs="Sylfaen"/>
            <w:lang w:val="ka-GE" w:eastAsia="ka-GE"/>
          </w:rPr>
          <w:t>მინდობით</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აღზრდიდან</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ასევე</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სხვა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სადღეღამისო</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სპეციალიზებული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დაწესებულებიდან</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გადასაყვანი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ბენეფიციარები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ფსიქიატრიული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სტაციონარული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მომსახურების</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მიმწოდებელ</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დაწესებულებაში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მკურნალობაზე</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მყოფი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პირები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რომლებიც</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აღარ</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საჭიროებენ</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სტაციონარულ</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მომსახურებას</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ფსიქიკური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დარღვევების</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მქონე</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შშმ</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პირთა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თავშესაფარში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მყოფი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პირები</w:t>
        </w:r>
        <w:r w:rsidR="00A63480" w:rsidRPr="00AB472C">
          <w:rPr>
            <w:rFonts w:eastAsia="Times New Roman" w:cs="Sylfaen"/>
            <w:lang w:val="ka-GE" w:eastAsia="ka-GE"/>
          </w:rPr>
          <w:t>.</w:t>
        </w:r>
      </w:ins>
    </w:p>
    <w:p w14:paraId="78C82FB0" w14:textId="7EF48265"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bookmarkStart w:id="124" w:name="_GoBack"/>
      <w:bookmarkEnd w:id="124"/>
    </w:p>
    <w:p w14:paraId="69CF8410" w14:textId="77777777" w:rsidR="006B180E" w:rsidRPr="00DB7537" w:rsidRDefault="006B180E" w:rsidP="00AC415F">
      <w:pPr>
        <w:jc w:val="both"/>
        <w:rPr>
          <w:rFonts w:ascii="Sylfaen" w:hAnsi="Sylfaen"/>
          <w:b/>
          <w:lang w:val="ka-GE"/>
        </w:rPr>
      </w:pPr>
    </w:p>
    <w:sectPr w:rsidR="006B180E" w:rsidRPr="00DB75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32EB5" w14:textId="77777777" w:rsidR="00D22192" w:rsidRDefault="00D22192" w:rsidP="00EF38F7">
      <w:pPr>
        <w:spacing w:after="0" w:line="240" w:lineRule="auto"/>
      </w:pPr>
      <w:r>
        <w:separator/>
      </w:r>
    </w:p>
  </w:endnote>
  <w:endnote w:type="continuationSeparator" w:id="0">
    <w:p w14:paraId="76F17160" w14:textId="77777777" w:rsidR="00D22192" w:rsidRDefault="00D22192" w:rsidP="00EF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Serif">
    <w:altName w:val="Times New Roman"/>
    <w:panose1 w:val="00000000000000000000"/>
    <w:charset w:val="00"/>
    <w:family w:val="auto"/>
    <w:notTrueType/>
    <w:pitch w:val="default"/>
    <w:sig w:usb0="00000003" w:usb1="00000000" w:usb2="00000000" w:usb3="00000000" w:csb0="00000001"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05464"/>
      <w:docPartObj>
        <w:docPartGallery w:val="Page Numbers (Bottom of Page)"/>
        <w:docPartUnique/>
      </w:docPartObj>
    </w:sdtPr>
    <w:sdtEndPr>
      <w:rPr>
        <w:noProof/>
      </w:rPr>
    </w:sdtEndPr>
    <w:sdtContent>
      <w:p w14:paraId="6B8034BC" w14:textId="0914201C" w:rsidR="00B35377" w:rsidRDefault="00B35377">
        <w:pPr>
          <w:pStyle w:val="Footer"/>
          <w:jc w:val="center"/>
        </w:pPr>
        <w:r>
          <w:fldChar w:fldCharType="begin"/>
        </w:r>
        <w:r>
          <w:instrText xml:space="preserve"> PAGE   \* MERGEFORMAT </w:instrText>
        </w:r>
        <w:r>
          <w:fldChar w:fldCharType="separate"/>
        </w:r>
        <w:r w:rsidR="00A63480">
          <w:rPr>
            <w:noProof/>
          </w:rPr>
          <w:t>46</w:t>
        </w:r>
        <w:r>
          <w:rPr>
            <w:noProof/>
          </w:rPr>
          <w:fldChar w:fldCharType="end"/>
        </w:r>
      </w:p>
    </w:sdtContent>
  </w:sdt>
  <w:p w14:paraId="4F4CF932" w14:textId="77777777" w:rsidR="00B35377" w:rsidRDefault="00B35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5093B" w14:textId="77777777" w:rsidR="00D22192" w:rsidRDefault="00D22192" w:rsidP="00EF38F7">
      <w:pPr>
        <w:spacing w:after="0" w:line="240" w:lineRule="auto"/>
      </w:pPr>
      <w:r>
        <w:separator/>
      </w:r>
    </w:p>
  </w:footnote>
  <w:footnote w:type="continuationSeparator" w:id="0">
    <w:p w14:paraId="166BC7F3" w14:textId="77777777" w:rsidR="00D22192" w:rsidRDefault="00D22192" w:rsidP="00EF38F7">
      <w:pPr>
        <w:spacing w:after="0" w:line="240" w:lineRule="auto"/>
      </w:pPr>
      <w:r>
        <w:continuationSeparator/>
      </w:r>
    </w:p>
  </w:footnote>
  <w:footnote w:id="1">
    <w:p w14:paraId="01242CE7" w14:textId="77777777" w:rsidR="00B35377" w:rsidRPr="00913006" w:rsidRDefault="00B35377" w:rsidP="003C2ADC">
      <w:pPr>
        <w:pStyle w:val="FootnoteText"/>
        <w:rPr>
          <w:sz w:val="16"/>
          <w:szCs w:val="16"/>
        </w:rPr>
      </w:pPr>
      <w:r w:rsidRPr="00913006">
        <w:rPr>
          <w:rStyle w:val="FootnoteReference"/>
        </w:rPr>
        <w:footnoteRef/>
      </w:r>
      <w:r w:rsidRPr="00913006">
        <w:t xml:space="preserve"> </w:t>
      </w:r>
      <w:hyperlink r:id="rId1" w:history="1">
        <w:r w:rsidRPr="00913006">
          <w:rPr>
            <w:rStyle w:val="Hyperlink"/>
            <w:sz w:val="16"/>
            <w:szCs w:val="16"/>
            <w:lang w:val="ka-GE"/>
          </w:rPr>
          <w:t>https://www.unicef.org/georgia/media/2491/file/TSA&amp;CHILDPOVERTY_ge.pdf</w:t>
        </w:r>
      </w:hyperlink>
    </w:p>
  </w:footnote>
  <w:footnote w:id="2">
    <w:p w14:paraId="63DB5BB4" w14:textId="77777777" w:rsidR="00B35377" w:rsidRPr="00913006" w:rsidRDefault="00B35377" w:rsidP="003C2ADC">
      <w:pPr>
        <w:autoSpaceDE w:val="0"/>
        <w:autoSpaceDN w:val="0"/>
        <w:adjustRightInd w:val="0"/>
        <w:spacing w:after="0"/>
        <w:jc w:val="both"/>
        <w:rPr>
          <w:rFonts w:ascii="Sylfaen" w:hAnsi="Sylfaen"/>
          <w:sz w:val="16"/>
          <w:szCs w:val="16"/>
          <w:lang w:val="ka-GE"/>
        </w:rPr>
      </w:pPr>
      <w:r w:rsidRPr="00913006">
        <w:rPr>
          <w:rStyle w:val="FootnoteReference"/>
        </w:rPr>
        <w:footnoteRef/>
      </w:r>
      <w:r w:rsidRPr="00913006">
        <w:t xml:space="preserve"> </w:t>
      </w:r>
      <w:hyperlink r:id="rId2" w:history="1">
        <w:r w:rsidRPr="00913006">
          <w:rPr>
            <w:rStyle w:val="Hyperlink"/>
            <w:sz w:val="16"/>
            <w:szCs w:val="16"/>
            <w:lang w:val="ka-GE"/>
          </w:rPr>
          <w:t>https://www.unicef.org/georgia/media/1221/file/WMS%20GEO%202017.pdf</w:t>
        </w:r>
      </w:hyperlink>
    </w:p>
    <w:p w14:paraId="7159F4A9" w14:textId="77777777" w:rsidR="00B35377" w:rsidRPr="001453F7" w:rsidRDefault="00B35377" w:rsidP="003C2ADC">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E122A"/>
    <w:multiLevelType w:val="hybridMultilevel"/>
    <w:tmpl w:val="D286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6A49E6"/>
    <w:multiLevelType w:val="hybridMultilevel"/>
    <w:tmpl w:val="98A8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935D2"/>
    <w:multiLevelType w:val="hybridMultilevel"/>
    <w:tmpl w:val="25324914"/>
    <w:lvl w:ilvl="0" w:tplc="A560DD6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81E0E"/>
    <w:multiLevelType w:val="multilevel"/>
    <w:tmpl w:val="102CE5F2"/>
    <w:lvl w:ilvl="0">
      <w:start w:val="1"/>
      <w:numFmt w:val="decimal"/>
      <w:pStyle w:val="Heading1"/>
      <w:lvlText w:val="%1"/>
      <w:lvlJc w:val="left"/>
      <w:pPr>
        <w:tabs>
          <w:tab w:val="num" w:pos="432"/>
        </w:tabs>
        <w:ind w:left="216" w:hanging="216"/>
      </w:pPr>
      <w:rPr>
        <w:rFonts w:ascii="Sylfaen" w:hAnsi="Sylfaen" w:hint="default"/>
      </w:rPr>
    </w:lvl>
    <w:lvl w:ilvl="1">
      <w:start w:val="1"/>
      <w:numFmt w:val="decimal"/>
      <w:lvlText w:val="%1.%2"/>
      <w:lvlJc w:val="left"/>
      <w:pPr>
        <w:tabs>
          <w:tab w:val="num" w:pos="576"/>
        </w:tabs>
        <w:ind w:left="576" w:hanging="576"/>
      </w:pPr>
      <w:rPr>
        <w:rFonts w:hint="default"/>
        <w:color w:val="0000FF"/>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95A2460"/>
    <w:multiLevelType w:val="hybridMultilevel"/>
    <w:tmpl w:val="6B4E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BD2605"/>
    <w:multiLevelType w:val="multilevel"/>
    <w:tmpl w:val="7A6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810B2F"/>
    <w:multiLevelType w:val="hybridMultilevel"/>
    <w:tmpl w:val="5C38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AE7688"/>
    <w:multiLevelType w:val="hybridMultilevel"/>
    <w:tmpl w:val="1E866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3D5F35"/>
    <w:multiLevelType w:val="hybridMultilevel"/>
    <w:tmpl w:val="927E7FEA"/>
    <w:lvl w:ilvl="0" w:tplc="A560DD66">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8"/>
  </w:num>
  <w:num w:numId="7">
    <w:abstractNumId w:val="6"/>
  </w:num>
  <w:num w:numId="8">
    <w:abstractNumId w:val="9"/>
  </w:num>
  <w:num w:numId="9">
    <w:abstractNumId w:val="4"/>
  </w:num>
  <w:num w:numId="10">
    <w:abstractNumId w:val="10"/>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4D"/>
    <w:rsid w:val="00005059"/>
    <w:rsid w:val="00013979"/>
    <w:rsid w:val="00041699"/>
    <w:rsid w:val="00047627"/>
    <w:rsid w:val="00051A82"/>
    <w:rsid w:val="00056AA2"/>
    <w:rsid w:val="00064651"/>
    <w:rsid w:val="00071D3F"/>
    <w:rsid w:val="0007748D"/>
    <w:rsid w:val="00095FA0"/>
    <w:rsid w:val="000A7C36"/>
    <w:rsid w:val="000D40B0"/>
    <w:rsid w:val="000D48CB"/>
    <w:rsid w:val="000E0237"/>
    <w:rsid w:val="000E220E"/>
    <w:rsid w:val="000F099F"/>
    <w:rsid w:val="0011106C"/>
    <w:rsid w:val="00141D8E"/>
    <w:rsid w:val="00142ECB"/>
    <w:rsid w:val="00144334"/>
    <w:rsid w:val="00145D98"/>
    <w:rsid w:val="00147519"/>
    <w:rsid w:val="0015146B"/>
    <w:rsid w:val="0015209F"/>
    <w:rsid w:val="00176185"/>
    <w:rsid w:val="00186BD9"/>
    <w:rsid w:val="00190B5B"/>
    <w:rsid w:val="00190CFC"/>
    <w:rsid w:val="001A5FBC"/>
    <w:rsid w:val="001B15A5"/>
    <w:rsid w:val="001B309B"/>
    <w:rsid w:val="001B3453"/>
    <w:rsid w:val="001C04A0"/>
    <w:rsid w:val="001C4943"/>
    <w:rsid w:val="001E082F"/>
    <w:rsid w:val="00212DD3"/>
    <w:rsid w:val="00213CF9"/>
    <w:rsid w:val="00215470"/>
    <w:rsid w:val="00230F99"/>
    <w:rsid w:val="0023415E"/>
    <w:rsid w:val="0024432F"/>
    <w:rsid w:val="00265AC3"/>
    <w:rsid w:val="00290AF1"/>
    <w:rsid w:val="002A4403"/>
    <w:rsid w:val="002A6622"/>
    <w:rsid w:val="002B0DAC"/>
    <w:rsid w:val="002B5CA0"/>
    <w:rsid w:val="002C118E"/>
    <w:rsid w:val="002C7B47"/>
    <w:rsid w:val="002C7DF4"/>
    <w:rsid w:val="002E70C0"/>
    <w:rsid w:val="003009FD"/>
    <w:rsid w:val="00315CEA"/>
    <w:rsid w:val="00321794"/>
    <w:rsid w:val="00335BCE"/>
    <w:rsid w:val="00345A02"/>
    <w:rsid w:val="0037330B"/>
    <w:rsid w:val="0037367B"/>
    <w:rsid w:val="00380F3B"/>
    <w:rsid w:val="00382A96"/>
    <w:rsid w:val="003A5A5C"/>
    <w:rsid w:val="003A65EB"/>
    <w:rsid w:val="003C2ADC"/>
    <w:rsid w:val="003C55F7"/>
    <w:rsid w:val="003D134C"/>
    <w:rsid w:val="003D236B"/>
    <w:rsid w:val="003E2DA8"/>
    <w:rsid w:val="003E3547"/>
    <w:rsid w:val="003E4153"/>
    <w:rsid w:val="003F26D8"/>
    <w:rsid w:val="004031D7"/>
    <w:rsid w:val="00406BDB"/>
    <w:rsid w:val="00411D57"/>
    <w:rsid w:val="004205F5"/>
    <w:rsid w:val="00421BB9"/>
    <w:rsid w:val="00427D0B"/>
    <w:rsid w:val="00440E9B"/>
    <w:rsid w:val="0045695F"/>
    <w:rsid w:val="00485454"/>
    <w:rsid w:val="004906AC"/>
    <w:rsid w:val="004A2A1B"/>
    <w:rsid w:val="004B671D"/>
    <w:rsid w:val="004E38F2"/>
    <w:rsid w:val="004E54DA"/>
    <w:rsid w:val="004E5DD0"/>
    <w:rsid w:val="004F2D7A"/>
    <w:rsid w:val="0050199C"/>
    <w:rsid w:val="005079EA"/>
    <w:rsid w:val="0051154B"/>
    <w:rsid w:val="005127F3"/>
    <w:rsid w:val="00512D17"/>
    <w:rsid w:val="005150D8"/>
    <w:rsid w:val="00523052"/>
    <w:rsid w:val="0055418B"/>
    <w:rsid w:val="0056708D"/>
    <w:rsid w:val="00567C21"/>
    <w:rsid w:val="00567F67"/>
    <w:rsid w:val="0057141E"/>
    <w:rsid w:val="0059083B"/>
    <w:rsid w:val="005B57A1"/>
    <w:rsid w:val="005C2150"/>
    <w:rsid w:val="005D7EE6"/>
    <w:rsid w:val="005F5E52"/>
    <w:rsid w:val="0061139D"/>
    <w:rsid w:val="00635F18"/>
    <w:rsid w:val="00651A9C"/>
    <w:rsid w:val="00660EC1"/>
    <w:rsid w:val="00663286"/>
    <w:rsid w:val="00672F4B"/>
    <w:rsid w:val="00673287"/>
    <w:rsid w:val="00697B6E"/>
    <w:rsid w:val="006A6E3A"/>
    <w:rsid w:val="006B0C77"/>
    <w:rsid w:val="006B180E"/>
    <w:rsid w:val="006C26A7"/>
    <w:rsid w:val="006C615F"/>
    <w:rsid w:val="006D0B41"/>
    <w:rsid w:val="006D3D11"/>
    <w:rsid w:val="006D548E"/>
    <w:rsid w:val="006D59D8"/>
    <w:rsid w:val="006D5C3E"/>
    <w:rsid w:val="006D7A41"/>
    <w:rsid w:val="006E222E"/>
    <w:rsid w:val="006E4DC9"/>
    <w:rsid w:val="006E66EC"/>
    <w:rsid w:val="006F163C"/>
    <w:rsid w:val="006F267D"/>
    <w:rsid w:val="00706EC4"/>
    <w:rsid w:val="0071178C"/>
    <w:rsid w:val="007126A7"/>
    <w:rsid w:val="00723F97"/>
    <w:rsid w:val="007304CF"/>
    <w:rsid w:val="007518B5"/>
    <w:rsid w:val="0075457A"/>
    <w:rsid w:val="007618FD"/>
    <w:rsid w:val="00763745"/>
    <w:rsid w:val="0078454D"/>
    <w:rsid w:val="00786303"/>
    <w:rsid w:val="00787013"/>
    <w:rsid w:val="007907E1"/>
    <w:rsid w:val="007925A7"/>
    <w:rsid w:val="007945BA"/>
    <w:rsid w:val="007A0C88"/>
    <w:rsid w:val="007A5A34"/>
    <w:rsid w:val="007B732C"/>
    <w:rsid w:val="007C142E"/>
    <w:rsid w:val="007E10BB"/>
    <w:rsid w:val="007E298A"/>
    <w:rsid w:val="00813A65"/>
    <w:rsid w:val="0081555C"/>
    <w:rsid w:val="00820760"/>
    <w:rsid w:val="0082513B"/>
    <w:rsid w:val="00826CBC"/>
    <w:rsid w:val="00834A07"/>
    <w:rsid w:val="00835856"/>
    <w:rsid w:val="00837C35"/>
    <w:rsid w:val="00840C4C"/>
    <w:rsid w:val="00844E2A"/>
    <w:rsid w:val="00856973"/>
    <w:rsid w:val="008636D4"/>
    <w:rsid w:val="00870738"/>
    <w:rsid w:val="00870CAF"/>
    <w:rsid w:val="00874550"/>
    <w:rsid w:val="00880F83"/>
    <w:rsid w:val="00890CBD"/>
    <w:rsid w:val="00890DCB"/>
    <w:rsid w:val="008C038C"/>
    <w:rsid w:val="008D32A8"/>
    <w:rsid w:val="008F3AD4"/>
    <w:rsid w:val="00911214"/>
    <w:rsid w:val="00913C60"/>
    <w:rsid w:val="00924DCC"/>
    <w:rsid w:val="00925BE1"/>
    <w:rsid w:val="00926133"/>
    <w:rsid w:val="0094322B"/>
    <w:rsid w:val="00944513"/>
    <w:rsid w:val="009531CD"/>
    <w:rsid w:val="00957AEC"/>
    <w:rsid w:val="0097499A"/>
    <w:rsid w:val="009D3869"/>
    <w:rsid w:val="009E7138"/>
    <w:rsid w:val="009F21D4"/>
    <w:rsid w:val="009F25B5"/>
    <w:rsid w:val="00A201EA"/>
    <w:rsid w:val="00A21D47"/>
    <w:rsid w:val="00A338B4"/>
    <w:rsid w:val="00A361D7"/>
    <w:rsid w:val="00A4028D"/>
    <w:rsid w:val="00A44521"/>
    <w:rsid w:val="00A6241A"/>
    <w:rsid w:val="00A63480"/>
    <w:rsid w:val="00A74466"/>
    <w:rsid w:val="00A86F52"/>
    <w:rsid w:val="00AB45A2"/>
    <w:rsid w:val="00AC415F"/>
    <w:rsid w:val="00AD72BF"/>
    <w:rsid w:val="00AE2407"/>
    <w:rsid w:val="00AE638B"/>
    <w:rsid w:val="00B23F8F"/>
    <w:rsid w:val="00B253E8"/>
    <w:rsid w:val="00B3311E"/>
    <w:rsid w:val="00B35377"/>
    <w:rsid w:val="00B417C1"/>
    <w:rsid w:val="00B4240D"/>
    <w:rsid w:val="00B45FD0"/>
    <w:rsid w:val="00B4635C"/>
    <w:rsid w:val="00B46A76"/>
    <w:rsid w:val="00B54358"/>
    <w:rsid w:val="00B5585D"/>
    <w:rsid w:val="00B60ECF"/>
    <w:rsid w:val="00B6533C"/>
    <w:rsid w:val="00B666E1"/>
    <w:rsid w:val="00B73C48"/>
    <w:rsid w:val="00B742CB"/>
    <w:rsid w:val="00B80404"/>
    <w:rsid w:val="00BA6754"/>
    <w:rsid w:val="00BB42C7"/>
    <w:rsid w:val="00BB6A7C"/>
    <w:rsid w:val="00BC3A6F"/>
    <w:rsid w:val="00BC7C6F"/>
    <w:rsid w:val="00BD0025"/>
    <w:rsid w:val="00BF0B0E"/>
    <w:rsid w:val="00C04C90"/>
    <w:rsid w:val="00C27839"/>
    <w:rsid w:val="00C30E3D"/>
    <w:rsid w:val="00C40100"/>
    <w:rsid w:val="00C4203D"/>
    <w:rsid w:val="00C44664"/>
    <w:rsid w:val="00C51391"/>
    <w:rsid w:val="00C554FB"/>
    <w:rsid w:val="00C81079"/>
    <w:rsid w:val="00C825C5"/>
    <w:rsid w:val="00C85BAC"/>
    <w:rsid w:val="00CA2479"/>
    <w:rsid w:val="00CA3999"/>
    <w:rsid w:val="00CC57FD"/>
    <w:rsid w:val="00CD6606"/>
    <w:rsid w:val="00CE3045"/>
    <w:rsid w:val="00CF321E"/>
    <w:rsid w:val="00D02974"/>
    <w:rsid w:val="00D22192"/>
    <w:rsid w:val="00D242BD"/>
    <w:rsid w:val="00D265D5"/>
    <w:rsid w:val="00D26AE7"/>
    <w:rsid w:val="00D3213A"/>
    <w:rsid w:val="00D369BF"/>
    <w:rsid w:val="00D41275"/>
    <w:rsid w:val="00D73B31"/>
    <w:rsid w:val="00D9446F"/>
    <w:rsid w:val="00D95879"/>
    <w:rsid w:val="00D96D37"/>
    <w:rsid w:val="00DA3AF0"/>
    <w:rsid w:val="00DA5055"/>
    <w:rsid w:val="00DA762B"/>
    <w:rsid w:val="00DB7537"/>
    <w:rsid w:val="00DC0F07"/>
    <w:rsid w:val="00DD248A"/>
    <w:rsid w:val="00DD7A55"/>
    <w:rsid w:val="00DE10DE"/>
    <w:rsid w:val="00DF0EEB"/>
    <w:rsid w:val="00E04432"/>
    <w:rsid w:val="00E07D76"/>
    <w:rsid w:val="00E10603"/>
    <w:rsid w:val="00E24719"/>
    <w:rsid w:val="00E33735"/>
    <w:rsid w:val="00E3692C"/>
    <w:rsid w:val="00E56A4A"/>
    <w:rsid w:val="00E668D0"/>
    <w:rsid w:val="00E77A89"/>
    <w:rsid w:val="00E9427F"/>
    <w:rsid w:val="00EA264B"/>
    <w:rsid w:val="00ED59B5"/>
    <w:rsid w:val="00EE4C40"/>
    <w:rsid w:val="00EE781A"/>
    <w:rsid w:val="00EF38F7"/>
    <w:rsid w:val="00F16CDE"/>
    <w:rsid w:val="00F31CB1"/>
    <w:rsid w:val="00F3420E"/>
    <w:rsid w:val="00F51073"/>
    <w:rsid w:val="00F60436"/>
    <w:rsid w:val="00F65342"/>
    <w:rsid w:val="00F7128F"/>
    <w:rsid w:val="00F86E25"/>
    <w:rsid w:val="00F952C2"/>
    <w:rsid w:val="00FA4B5B"/>
    <w:rsid w:val="00FA628B"/>
    <w:rsid w:val="00FB236B"/>
    <w:rsid w:val="00FB30D7"/>
    <w:rsid w:val="00FB6408"/>
    <w:rsid w:val="00FC365A"/>
    <w:rsid w:val="00FC64BC"/>
    <w:rsid w:val="00FD4F09"/>
    <w:rsid w:val="00FF510D"/>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4987"/>
  <w15:docId w15:val="{530006D7-A8A4-4946-BB7C-E215A331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F0B0E"/>
    <w:pPr>
      <w:keepNext/>
      <w:numPr>
        <w:numId w:val="3"/>
      </w:numPr>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9"/>
    <w:qFormat/>
    <w:rsid w:val="00BF0B0E"/>
    <w:pPr>
      <w:keepNext/>
      <w:numPr>
        <w:ilvl w:val="2"/>
        <w:numId w:val="3"/>
      </w:numPr>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BF0B0E"/>
    <w:pPr>
      <w:keepNext/>
      <w:numPr>
        <w:ilvl w:val="3"/>
        <w:numId w:val="3"/>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BF0B0E"/>
    <w:pPr>
      <w:numPr>
        <w:ilvl w:val="4"/>
        <w:numId w:val="3"/>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uiPriority w:val="99"/>
    <w:qFormat/>
    <w:rsid w:val="00BF0B0E"/>
    <w:pPr>
      <w:numPr>
        <w:ilvl w:val="5"/>
        <w:numId w:val="3"/>
      </w:num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BF0B0E"/>
    <w:pPr>
      <w:numPr>
        <w:ilvl w:val="6"/>
        <w:numId w:val="3"/>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BF0B0E"/>
    <w:pPr>
      <w:numPr>
        <w:ilvl w:val="7"/>
        <w:numId w:val="3"/>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BF0B0E"/>
    <w:pPr>
      <w:numPr>
        <w:ilvl w:val="8"/>
        <w:numId w:val="3"/>
      </w:numPr>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3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8F7"/>
    <w:rPr>
      <w:sz w:val="20"/>
      <w:szCs w:val="20"/>
    </w:rPr>
  </w:style>
  <w:style w:type="character" w:styleId="FootnoteReference">
    <w:name w:val="footnote reference"/>
    <w:basedOn w:val="DefaultParagraphFont"/>
    <w:uiPriority w:val="99"/>
    <w:semiHidden/>
    <w:unhideWhenUsed/>
    <w:rsid w:val="00EF38F7"/>
    <w:rPr>
      <w:vertAlign w:val="superscript"/>
    </w:rPr>
  </w:style>
  <w:style w:type="character" w:styleId="CommentReference">
    <w:name w:val="annotation reference"/>
    <w:basedOn w:val="DefaultParagraphFont"/>
    <w:uiPriority w:val="99"/>
    <w:semiHidden/>
    <w:unhideWhenUsed/>
    <w:rsid w:val="000A7C36"/>
    <w:rPr>
      <w:sz w:val="16"/>
      <w:szCs w:val="16"/>
    </w:rPr>
  </w:style>
  <w:style w:type="paragraph" w:styleId="CommentText">
    <w:name w:val="annotation text"/>
    <w:basedOn w:val="Normal"/>
    <w:link w:val="CommentTextChar"/>
    <w:uiPriority w:val="99"/>
    <w:semiHidden/>
    <w:unhideWhenUsed/>
    <w:rsid w:val="000A7C36"/>
    <w:pPr>
      <w:spacing w:line="240" w:lineRule="auto"/>
    </w:pPr>
    <w:rPr>
      <w:sz w:val="20"/>
      <w:szCs w:val="20"/>
    </w:rPr>
  </w:style>
  <w:style w:type="character" w:customStyle="1" w:styleId="CommentTextChar">
    <w:name w:val="Comment Text Char"/>
    <w:basedOn w:val="DefaultParagraphFont"/>
    <w:link w:val="CommentText"/>
    <w:uiPriority w:val="99"/>
    <w:semiHidden/>
    <w:rsid w:val="000A7C36"/>
    <w:rPr>
      <w:sz w:val="20"/>
      <w:szCs w:val="20"/>
    </w:rPr>
  </w:style>
  <w:style w:type="paragraph" w:styleId="CommentSubject">
    <w:name w:val="annotation subject"/>
    <w:basedOn w:val="CommentText"/>
    <w:next w:val="CommentText"/>
    <w:link w:val="CommentSubjectChar"/>
    <w:uiPriority w:val="99"/>
    <w:semiHidden/>
    <w:unhideWhenUsed/>
    <w:rsid w:val="000A7C36"/>
    <w:rPr>
      <w:b/>
      <w:bCs/>
    </w:rPr>
  </w:style>
  <w:style w:type="character" w:customStyle="1" w:styleId="CommentSubjectChar">
    <w:name w:val="Comment Subject Char"/>
    <w:basedOn w:val="CommentTextChar"/>
    <w:link w:val="CommentSubject"/>
    <w:uiPriority w:val="99"/>
    <w:semiHidden/>
    <w:rsid w:val="000A7C36"/>
    <w:rPr>
      <w:b/>
      <w:bCs/>
      <w:sz w:val="20"/>
      <w:szCs w:val="20"/>
    </w:rPr>
  </w:style>
  <w:style w:type="paragraph" w:styleId="BalloonText">
    <w:name w:val="Balloon Text"/>
    <w:basedOn w:val="Normal"/>
    <w:link w:val="BalloonTextChar"/>
    <w:uiPriority w:val="99"/>
    <w:semiHidden/>
    <w:unhideWhenUsed/>
    <w:rsid w:val="000A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36"/>
    <w:rPr>
      <w:rFonts w:ascii="Segoe U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D48CB"/>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D48CB"/>
  </w:style>
  <w:style w:type="character" w:customStyle="1" w:styleId="Heading1Char">
    <w:name w:val="Heading 1 Char"/>
    <w:basedOn w:val="DefaultParagraphFont"/>
    <w:link w:val="Heading1"/>
    <w:uiPriority w:val="99"/>
    <w:rsid w:val="00BF0B0E"/>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BF0B0E"/>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BF0B0E"/>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BF0B0E"/>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BF0B0E"/>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BF0B0E"/>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BF0B0E"/>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F0B0E"/>
    <w:rPr>
      <w:rFonts w:ascii="Arial" w:eastAsia="Times New Roman" w:hAnsi="Arial" w:cs="Times New Roman"/>
      <w:lang w:val="x-none" w:eastAsia="x-none"/>
    </w:rPr>
  </w:style>
  <w:style w:type="paragraph" w:customStyle="1" w:styleId="abzacixml">
    <w:name w:val="abzaci_xml"/>
    <w:basedOn w:val="PlainText"/>
    <w:link w:val="abzacixmlChar"/>
    <w:uiPriority w:val="99"/>
    <w:qFormat/>
    <w:rsid w:val="007925A7"/>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7925A7"/>
    <w:rPr>
      <w:rFonts w:ascii="Sylfaen" w:eastAsiaTheme="minorEastAsia" w:hAnsi="Sylfaen" w:cs="Sylfaen"/>
    </w:rPr>
  </w:style>
  <w:style w:type="paragraph" w:styleId="PlainText">
    <w:name w:val="Plain Text"/>
    <w:basedOn w:val="Normal"/>
    <w:link w:val="PlainTextChar"/>
    <w:uiPriority w:val="99"/>
    <w:semiHidden/>
    <w:unhideWhenUsed/>
    <w:rsid w:val="007925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25A7"/>
    <w:rPr>
      <w:rFonts w:ascii="Consolas" w:hAnsi="Consolas"/>
      <w:sz w:val="21"/>
      <w:szCs w:val="21"/>
    </w:rPr>
  </w:style>
  <w:style w:type="paragraph" w:styleId="NoSpacing">
    <w:name w:val="No Spacing"/>
    <w:link w:val="NoSpacingChar"/>
    <w:uiPriority w:val="1"/>
    <w:qFormat/>
    <w:rsid w:val="007925A7"/>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7925A7"/>
    <w:rPr>
      <w:rFonts w:ascii="Sylfaen" w:hAnsi="Sylfaen"/>
    </w:rPr>
  </w:style>
  <w:style w:type="paragraph" w:customStyle="1" w:styleId="Normal0">
    <w:name w:val="[Normal]"/>
    <w:rsid w:val="00635F18"/>
    <w:pPr>
      <w:widowControl w:val="0"/>
      <w:spacing w:after="0" w:line="240" w:lineRule="auto"/>
    </w:pPr>
    <w:rPr>
      <w:rFonts w:ascii="Arial" w:eastAsia="Arial" w:hAnsi="Arial" w:cs="Times New Roman"/>
      <w:sz w:val="24"/>
      <w:szCs w:val="24"/>
      <w:lang w:val="x-none" w:eastAsia="x-none"/>
    </w:rPr>
  </w:style>
  <w:style w:type="paragraph" w:styleId="NormalWeb">
    <w:name w:val="Normal (Web)"/>
    <w:basedOn w:val="Normal"/>
    <w:uiPriority w:val="99"/>
    <w:unhideWhenUsed/>
    <w:rsid w:val="00A86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ADC"/>
    <w:rPr>
      <w:color w:val="0000FF"/>
      <w:u w:val="single"/>
    </w:rPr>
  </w:style>
  <w:style w:type="paragraph" w:styleId="BodyText">
    <w:name w:val="Body Text"/>
    <w:basedOn w:val="Normal"/>
    <w:link w:val="BodyTextChar"/>
    <w:uiPriority w:val="1"/>
    <w:qFormat/>
    <w:rsid w:val="0055418B"/>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55418B"/>
    <w:rPr>
      <w:rFonts w:ascii="Sylfaen" w:eastAsia="Sylfaen" w:hAnsi="Sylfaen"/>
    </w:rPr>
  </w:style>
  <w:style w:type="paragraph" w:styleId="Header">
    <w:name w:val="header"/>
    <w:basedOn w:val="Normal"/>
    <w:link w:val="HeaderChar"/>
    <w:uiPriority w:val="99"/>
    <w:unhideWhenUsed/>
    <w:rsid w:val="00AE2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07"/>
  </w:style>
  <w:style w:type="paragraph" w:styleId="Footer">
    <w:name w:val="footer"/>
    <w:basedOn w:val="Normal"/>
    <w:link w:val="FooterChar"/>
    <w:uiPriority w:val="99"/>
    <w:unhideWhenUsed/>
    <w:rsid w:val="00AE2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2443">
      <w:bodyDiv w:val="1"/>
      <w:marLeft w:val="0"/>
      <w:marRight w:val="0"/>
      <w:marTop w:val="0"/>
      <w:marBottom w:val="0"/>
      <w:divBdr>
        <w:top w:val="none" w:sz="0" w:space="0" w:color="auto"/>
        <w:left w:val="none" w:sz="0" w:space="0" w:color="auto"/>
        <w:bottom w:val="none" w:sz="0" w:space="0" w:color="auto"/>
        <w:right w:val="none" w:sz="0" w:space="0" w:color="auto"/>
      </w:divBdr>
    </w:div>
    <w:div w:id="33465314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81717427">
      <w:bodyDiv w:val="1"/>
      <w:marLeft w:val="0"/>
      <w:marRight w:val="0"/>
      <w:marTop w:val="0"/>
      <w:marBottom w:val="0"/>
      <w:divBdr>
        <w:top w:val="none" w:sz="0" w:space="0" w:color="auto"/>
        <w:left w:val="none" w:sz="0" w:space="0" w:color="auto"/>
        <w:bottom w:val="none" w:sz="0" w:space="0" w:color="auto"/>
        <w:right w:val="none" w:sz="0" w:space="0" w:color="auto"/>
      </w:divBdr>
    </w:div>
    <w:div w:id="658121436">
      <w:bodyDiv w:val="1"/>
      <w:marLeft w:val="0"/>
      <w:marRight w:val="0"/>
      <w:marTop w:val="0"/>
      <w:marBottom w:val="0"/>
      <w:divBdr>
        <w:top w:val="none" w:sz="0" w:space="0" w:color="auto"/>
        <w:left w:val="none" w:sz="0" w:space="0" w:color="auto"/>
        <w:bottom w:val="none" w:sz="0" w:space="0" w:color="auto"/>
        <w:right w:val="none" w:sz="0" w:space="0" w:color="auto"/>
      </w:divBdr>
    </w:div>
    <w:div w:id="17866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6A5B-68E8-476F-B8AF-1B1C5D47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17646</Words>
  <Characters>100586</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Ramishvili</dc:creator>
  <cp:lastModifiedBy>Tea Gvaramadze</cp:lastModifiedBy>
  <cp:revision>3</cp:revision>
  <dcterms:created xsi:type="dcterms:W3CDTF">2020-06-03T06:42:00Z</dcterms:created>
  <dcterms:modified xsi:type="dcterms:W3CDTF">2020-06-03T07:16:00Z</dcterms:modified>
</cp:coreProperties>
</file>